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4413F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8E5195">
        <w:rPr>
          <w:rFonts w:ascii="宋体" w:eastAsia="宋体" w:hAnsi="宋体" w:cs="Times New Roman" w:hint="eastAsia"/>
          <w:b/>
          <w:bCs/>
          <w:kern w:val="0"/>
          <w:sz w:val="32"/>
          <w:szCs w:val="32"/>
        </w:rPr>
        <w:t>病理设备采购项目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标书编号：</w:t>
      </w:r>
      <w:r w:rsidR="008E5195">
        <w:rPr>
          <w:rFonts w:ascii="Arial" w:eastAsia="宋体" w:hAnsi="Arial" w:cs="Times New Roman" w:hint="eastAsia"/>
          <w:b/>
          <w:bCs/>
          <w:kern w:val="0"/>
          <w:sz w:val="32"/>
          <w:szCs w:val="24"/>
        </w:rPr>
        <w:t>CG2020012</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413F4">
        <w:rPr>
          <w:rFonts w:ascii="Arial" w:eastAsia="宋体" w:hAnsi="Arial" w:cs="Times New Roman" w:hint="eastAsia"/>
          <w:b/>
          <w:kern w:val="0"/>
          <w:sz w:val="24"/>
          <w:szCs w:val="24"/>
        </w:rPr>
        <w:t>二〇二〇年五月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南京医科大学附属口腔医院就本院</w:t>
      </w:r>
      <w:r w:rsidR="008E5195">
        <w:rPr>
          <w:rFonts w:ascii="宋体" w:eastAsia="宋体" w:hAnsi="宋体" w:cs="Times New Roman" w:hint="eastAsia"/>
          <w:bCs/>
          <w:sz w:val="24"/>
          <w:szCs w:val="21"/>
        </w:rPr>
        <w:t>病理科</w:t>
      </w:r>
      <w:r w:rsidRPr="004413F4">
        <w:rPr>
          <w:rFonts w:ascii="宋体" w:eastAsia="宋体" w:hAnsi="宋体" w:cs="Times New Roman" w:hint="eastAsia"/>
          <w:bCs/>
          <w:sz w:val="24"/>
          <w:szCs w:val="21"/>
        </w:rPr>
        <w:t>所需的设备进行公开采购，现欢迎符合条件的合格供应商参与。</w:t>
      </w:r>
    </w:p>
    <w:p w:rsidR="004413F4" w:rsidRPr="004413F4" w:rsidRDefault="004413F4" w:rsidP="004413F4">
      <w:pPr>
        <w:snapToGrid w:val="0"/>
        <w:spacing w:beforeLines="50" w:before="120" w:line="360" w:lineRule="auto"/>
        <w:ind w:firstLineChars="176" w:firstLine="424"/>
        <w:rPr>
          <w:rFonts w:ascii="宋体" w:eastAsia="宋体" w:hAnsi="宋体" w:cs="Times New Roman"/>
          <w:szCs w:val="21"/>
        </w:rPr>
      </w:pPr>
      <w:r w:rsidRPr="004413F4">
        <w:rPr>
          <w:rFonts w:ascii="宋体" w:eastAsia="宋体" w:hAnsi="宋体" w:cs="Times New Roman" w:hint="eastAsia"/>
          <w:b/>
          <w:bCs/>
          <w:sz w:val="24"/>
          <w:szCs w:val="21"/>
        </w:rPr>
        <w:t>一、采购项目名称及编号</w:t>
      </w:r>
    </w:p>
    <w:p w:rsidR="00B07980" w:rsidRPr="004413F4" w:rsidRDefault="004413F4" w:rsidP="00B07980">
      <w:pPr>
        <w:snapToGrid w:val="0"/>
        <w:spacing w:line="360" w:lineRule="auto"/>
        <w:ind w:firstLineChars="200" w:firstLine="480"/>
        <w:rPr>
          <w:rFonts w:ascii="Times New Roman" w:eastAsia="宋体" w:hAnsi="Times New Roman" w:cs="Times New Roman"/>
          <w:b/>
          <w:sz w:val="24"/>
          <w:szCs w:val="21"/>
        </w:rPr>
      </w:pPr>
      <w:r w:rsidRPr="004413F4">
        <w:rPr>
          <w:rFonts w:ascii="Times New Roman" w:eastAsia="宋体" w:hAnsi="宋体" w:cs="Times New Roman" w:hint="eastAsia"/>
          <w:sz w:val="24"/>
          <w:szCs w:val="24"/>
        </w:rPr>
        <w:t>项目名称：</w:t>
      </w:r>
      <w:r w:rsidR="00B07980" w:rsidRPr="004413F4">
        <w:rPr>
          <w:rFonts w:ascii="宋体" w:eastAsia="宋体" w:hAnsi="宋体" w:cs="宋体" w:hint="eastAsia"/>
          <w:b/>
          <w:kern w:val="0"/>
          <w:sz w:val="24"/>
          <w:szCs w:val="24"/>
        </w:rPr>
        <w:t>南京医科大学附属口腔医院</w:t>
      </w:r>
      <w:r w:rsidR="00D80C3C">
        <w:rPr>
          <w:rFonts w:ascii="宋体" w:eastAsia="宋体" w:hAnsi="宋体" w:cs="宋体" w:hint="eastAsia"/>
          <w:b/>
          <w:kern w:val="0"/>
          <w:sz w:val="24"/>
          <w:szCs w:val="24"/>
        </w:rPr>
        <w:t>病理设备采购项目</w:t>
      </w:r>
    </w:p>
    <w:p w:rsidR="004413F4" w:rsidRPr="004413F4"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4413F4">
        <w:rPr>
          <w:rFonts w:ascii="宋体" w:eastAsia="宋体" w:hAnsi="宋体" w:cs="Times New Roman" w:hint="eastAsia"/>
          <w:sz w:val="24"/>
          <w:szCs w:val="21"/>
        </w:rPr>
        <w:t>标书编号：</w:t>
      </w:r>
      <w:r w:rsidR="00D80C3C">
        <w:rPr>
          <w:rFonts w:ascii="Times New Roman" w:eastAsia="宋体" w:hAnsi="Times New Roman" w:cs="Times New Roman" w:hint="eastAsia"/>
          <w:b/>
          <w:bCs/>
          <w:sz w:val="24"/>
          <w:szCs w:val="24"/>
        </w:rPr>
        <w:t>CG2020012</w:t>
      </w:r>
    </w:p>
    <w:p w:rsidR="00AB6016" w:rsidRPr="00AB6016"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二、招标项目简要需求及预算金额</w:t>
      </w:r>
    </w:p>
    <w:p w:rsidR="00AB6016" w:rsidRPr="00AB6016" w:rsidRDefault="00AB6016" w:rsidP="00AB6016">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AB6016">
        <w:rPr>
          <w:rFonts w:ascii="宋体" w:eastAsia="宋体" w:hAnsi="宋体" w:cs="宋体" w:hint="eastAsia"/>
          <w:bCs/>
          <w:kern w:val="0"/>
          <w:sz w:val="24"/>
          <w:szCs w:val="24"/>
        </w:rPr>
        <w:t xml:space="preserve">1、采购项目：全自动封闭式组织脱水机（核心产品）  1台 </w:t>
      </w:r>
    </w:p>
    <w:p w:rsidR="00AB6016" w:rsidRPr="00AB6016" w:rsidRDefault="00AB6016" w:rsidP="00AB6016">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AB6016">
        <w:rPr>
          <w:rFonts w:ascii="宋体" w:eastAsia="宋体" w:hAnsi="宋体" w:cs="宋体" w:hint="eastAsia"/>
          <w:bCs/>
          <w:kern w:val="0"/>
          <w:sz w:val="24"/>
          <w:szCs w:val="24"/>
        </w:rPr>
        <w:t xml:space="preserve">             全自动免疫</w:t>
      </w:r>
      <w:proofErr w:type="gramStart"/>
      <w:r w:rsidRPr="00AB6016">
        <w:rPr>
          <w:rFonts w:ascii="宋体" w:eastAsia="宋体" w:hAnsi="宋体" w:cs="宋体" w:hint="eastAsia"/>
          <w:bCs/>
          <w:kern w:val="0"/>
          <w:sz w:val="24"/>
          <w:szCs w:val="24"/>
        </w:rPr>
        <w:t>组化仪</w:t>
      </w:r>
      <w:proofErr w:type="gramEnd"/>
      <w:r w:rsidRPr="00AB6016">
        <w:rPr>
          <w:rFonts w:ascii="宋体" w:eastAsia="宋体" w:hAnsi="宋体" w:cs="宋体" w:hint="eastAsia"/>
          <w:bCs/>
          <w:kern w:val="0"/>
          <w:sz w:val="24"/>
          <w:szCs w:val="24"/>
        </w:rPr>
        <w:t xml:space="preserve">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B6016">
        <w:rPr>
          <w:rFonts w:ascii="宋体" w:eastAsia="宋体" w:hAnsi="宋体" w:cs="宋体" w:hint="eastAsia"/>
          <w:bCs/>
          <w:kern w:val="0"/>
          <w:sz w:val="24"/>
          <w:szCs w:val="24"/>
        </w:rPr>
        <w:t>2、本项目采购预算为</w:t>
      </w:r>
      <w:r w:rsidRPr="00AB6016">
        <w:rPr>
          <w:rFonts w:ascii="宋体" w:eastAsia="宋体" w:hAnsi="宋体" w:cs="宋体" w:hint="eastAsia"/>
          <w:bCs/>
          <w:kern w:val="0"/>
          <w:sz w:val="24"/>
          <w:szCs w:val="24"/>
          <w:u w:val="single"/>
        </w:rPr>
        <w:t xml:space="preserve">  19.5  </w:t>
      </w:r>
      <w:r w:rsidRPr="00AB6016">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4、医疗器械生产/经营许可证。</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4413F4" w:rsidRDefault="004413F4" w:rsidP="004413F4">
      <w:pPr>
        <w:spacing w:line="460" w:lineRule="exact"/>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（三）</w:t>
      </w:r>
      <w:r w:rsidRPr="004413F4">
        <w:rPr>
          <w:rFonts w:ascii="仿宋_GB2312" w:eastAsia="宋体" w:hAnsi="宋体" w:cs="Arial"/>
          <w:sz w:val="24"/>
          <w:szCs w:val="21"/>
        </w:rPr>
        <w:t>本项目</w:t>
      </w:r>
      <w:r w:rsidRPr="004413F4">
        <w:rPr>
          <w:rFonts w:ascii="仿宋_GB2312" w:eastAsia="宋体" w:hAnsi="宋体" w:cs="Arial" w:hint="eastAsia"/>
          <w:sz w:val="24"/>
          <w:szCs w:val="21"/>
          <w:u w:val="single"/>
        </w:rPr>
        <w:t>不接受</w:t>
      </w:r>
      <w:r w:rsidRPr="004413F4">
        <w:rPr>
          <w:rFonts w:ascii="仿宋_GB2312" w:eastAsia="宋体" w:hAnsi="宋体" w:cs="Arial"/>
          <w:sz w:val="24"/>
          <w:szCs w:val="21"/>
        </w:rPr>
        <w:t>联合体投标</w:t>
      </w:r>
      <w:r w:rsidRPr="004413F4">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（四）</w:t>
      </w:r>
      <w:r w:rsidRPr="004413F4">
        <w:rPr>
          <w:rFonts w:ascii="仿宋_GB2312" w:eastAsia="宋体" w:hAnsi="宋体" w:cs="Arial"/>
          <w:sz w:val="24"/>
          <w:szCs w:val="21"/>
        </w:rPr>
        <w:t>本项目</w:t>
      </w:r>
      <w:r w:rsidRPr="004413F4">
        <w:rPr>
          <w:rFonts w:ascii="仿宋_GB2312" w:eastAsia="宋体" w:hAnsi="宋体" w:cs="Arial" w:hint="eastAsia"/>
          <w:sz w:val="24"/>
          <w:szCs w:val="21"/>
          <w:u w:val="single"/>
        </w:rPr>
        <w:t>接受</w:t>
      </w:r>
      <w:r w:rsidRPr="004413F4">
        <w:rPr>
          <w:rFonts w:ascii="仿宋_GB2312" w:eastAsia="宋体" w:hAnsi="宋体" w:cs="Arial" w:hint="eastAsia"/>
          <w:sz w:val="24"/>
          <w:szCs w:val="21"/>
        </w:rPr>
        <w:t>进口产品</w:t>
      </w:r>
      <w:r w:rsidRPr="004413F4">
        <w:rPr>
          <w:rFonts w:ascii="仿宋_GB2312" w:eastAsia="宋体" w:hAnsi="宋体" w:cs="Arial"/>
          <w:sz w:val="24"/>
          <w:szCs w:val="21"/>
        </w:rPr>
        <w:t>投标</w:t>
      </w:r>
      <w:r w:rsidRPr="004413F4">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690E17">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3624EA">
        <w:rPr>
          <w:rFonts w:ascii="宋体" w:eastAsia="宋体" w:hAnsi="宋体" w:cs="Times New Roman" w:hint="eastAsia"/>
          <w:sz w:val="24"/>
          <w:szCs w:val="21"/>
        </w:rPr>
        <w:t>2</w:t>
      </w:r>
      <w:r w:rsidRPr="004413F4">
        <w:rPr>
          <w:rFonts w:ascii="宋体" w:eastAsia="宋体" w:hAnsi="宋体" w:cs="Times New Roman" w:hint="eastAsia"/>
          <w:sz w:val="24"/>
          <w:szCs w:val="21"/>
        </w:rPr>
        <w:t>日上午8:00-8:30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投标文件接收截止时间：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690E17">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3624EA">
        <w:rPr>
          <w:rFonts w:ascii="宋体" w:eastAsia="宋体" w:hAnsi="宋体" w:cs="Times New Roman" w:hint="eastAsia"/>
          <w:sz w:val="24"/>
          <w:szCs w:val="21"/>
        </w:rPr>
        <w:t>2</w:t>
      </w:r>
      <w:r w:rsidRPr="004413F4">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投标文件接收人：</w:t>
      </w:r>
      <w:r w:rsidRPr="004413F4">
        <w:rPr>
          <w:rFonts w:ascii="Times New Roman" w:eastAsia="宋体" w:hAnsi="宋体" w:cs="Times New Roman" w:hint="eastAsia"/>
          <w:sz w:val="24"/>
          <w:szCs w:val="24"/>
        </w:rPr>
        <w:t>李育</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宋体" w:eastAsia="宋体" w:hAnsi="宋体" w:cs="Times New Roman" w:hint="eastAsia"/>
          <w:b/>
          <w:bCs/>
          <w:sz w:val="24"/>
          <w:szCs w:val="21"/>
        </w:rPr>
        <w:t>六、开标有关信息</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Times New Roman" w:eastAsia="宋体" w:hAnsi="宋体" w:cs="Times New Roman" w:hint="eastAsia"/>
          <w:sz w:val="24"/>
          <w:szCs w:val="24"/>
        </w:rPr>
        <w:t>开标时间：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690E17">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3624EA">
        <w:rPr>
          <w:rFonts w:ascii="宋体" w:eastAsia="宋体" w:hAnsi="宋体" w:cs="Times New Roman" w:hint="eastAsia"/>
          <w:sz w:val="24"/>
          <w:szCs w:val="21"/>
        </w:rPr>
        <w:t>2</w:t>
      </w:r>
      <w:r w:rsidRPr="004413F4">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4413F4" w:rsidRPr="004413F4" w:rsidRDefault="004413F4" w:rsidP="004413F4">
      <w:pPr>
        <w:snapToGrid w:val="0"/>
        <w:spacing w:line="360" w:lineRule="auto"/>
        <w:ind w:firstLineChars="200" w:firstLine="480"/>
        <w:rPr>
          <w:rFonts w:ascii="宋体" w:eastAsia="宋体" w:hAnsi="宋体" w:cs="Times New Roman"/>
          <w:color w:val="000000"/>
          <w:sz w:val="24"/>
          <w:szCs w:val="21"/>
        </w:rPr>
      </w:pPr>
      <w:r w:rsidRPr="004413F4">
        <w:rPr>
          <w:rFonts w:ascii="宋体" w:eastAsia="宋体" w:hAnsi="宋体" w:cs="Times New Roman" w:hint="eastAsia"/>
          <w:color w:val="000000"/>
          <w:sz w:val="24"/>
          <w:szCs w:val="21"/>
        </w:rPr>
        <w:t>本次采购收取投标保证金，金额为人民币叁仟元整（不论投几个分包）。</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投标保证金必须在投标截止期前到账。</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收投标保证金：通过银行转账形式从投标单位账户转到我院账上，注明转账用途(具体投标项目)，开标前到我院财务科1320办公室领取收据，凭收据参加。</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退投标保证金：中标结果公布后，凭收据到我院财务科1320办公室办理退款，通过银行转账形式退回原转账单位。</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户  名：南京医科大学附属口腔医院</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开户行：农业银行宁海路支行</w:t>
      </w:r>
    </w:p>
    <w:p w:rsidR="004413F4" w:rsidRPr="004413F4" w:rsidRDefault="004413F4" w:rsidP="004413F4">
      <w:pPr>
        <w:spacing w:line="360" w:lineRule="auto"/>
        <w:ind w:firstLineChars="202" w:firstLine="485"/>
        <w:rPr>
          <w:rFonts w:ascii="宋体" w:eastAsia="宋体" w:hAnsi="宋体" w:cs="Times New Roman"/>
          <w:bCs/>
          <w:sz w:val="24"/>
          <w:szCs w:val="24"/>
        </w:rPr>
      </w:pPr>
      <w:proofErr w:type="gramStart"/>
      <w:r w:rsidRPr="004413F4">
        <w:rPr>
          <w:rFonts w:ascii="宋体" w:eastAsia="宋体" w:hAnsi="宋体" w:cs="Times New Roman" w:hint="eastAsia"/>
          <w:bCs/>
          <w:sz w:val="24"/>
          <w:szCs w:val="24"/>
        </w:rPr>
        <w:t>账</w:t>
      </w:r>
      <w:proofErr w:type="gramEnd"/>
      <w:r w:rsidRPr="004413F4">
        <w:rPr>
          <w:rFonts w:ascii="宋体" w:eastAsia="宋体" w:hAnsi="宋体" w:cs="Times New Roman" w:hint="eastAsia"/>
          <w:bCs/>
          <w:sz w:val="24"/>
          <w:szCs w:val="24"/>
        </w:rPr>
        <w:t xml:space="preserve">  </w:t>
      </w:r>
      <w:r w:rsidRPr="004413F4">
        <w:rPr>
          <w:rFonts w:ascii="宋体" w:eastAsia="宋体" w:hAnsi="宋体" w:cs="Times New Roman"/>
          <w:bCs/>
          <w:sz w:val="24"/>
          <w:szCs w:val="24"/>
        </w:rPr>
        <w:t>号：</w:t>
      </w:r>
      <w:r w:rsidRPr="004413F4">
        <w:rPr>
          <w:rFonts w:ascii="宋体" w:eastAsia="宋体" w:hAnsi="宋体" w:cs="Times New Roman" w:hint="eastAsia"/>
          <w:bCs/>
          <w:sz w:val="24"/>
          <w:szCs w:val="24"/>
        </w:rPr>
        <w:t>10101101040004206</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16.1 在开标时，未按要求提交投标保证金的投标无效。</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16.2下列任何情况发生时，投标保证金将不予退还：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（1）投标人在投标有效期内撤回其投标；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（2）投标人提供的有关资料、资格证明文件被确认是不真实的；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（3）投标人之间被证实有串通（统一哄抬价格）、欺诈行为；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（4）投标人被证明有妨碍其他人公平竞争、损害采购中心或者其他投标人合法权益的；</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 xml:space="preserve">联系电话：85031906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169C1" w:rsidRDefault="004413F4" w:rsidP="004413F4">
      <w:pPr>
        <w:snapToGrid w:val="0"/>
        <w:spacing w:line="360" w:lineRule="auto"/>
        <w:ind w:firstLineChars="200" w:firstLine="482"/>
        <w:rPr>
          <w:rFonts w:ascii="Times New Roman" w:eastAsia="宋体" w:hAnsi="Times New Roman" w:cs="Times New Roman"/>
          <w:sz w:val="24"/>
          <w:szCs w:val="21"/>
        </w:rPr>
      </w:pPr>
      <w:r w:rsidRPr="004413F4">
        <w:rPr>
          <w:rFonts w:ascii="宋体" w:eastAsia="宋体" w:hAnsi="宋体" w:cs="宋体" w:hint="eastAsia"/>
          <w:b/>
          <w:kern w:val="0"/>
          <w:sz w:val="24"/>
          <w:szCs w:val="24"/>
        </w:rPr>
        <w:t>项目名称：</w:t>
      </w:r>
      <w:r w:rsidRPr="001169C1">
        <w:rPr>
          <w:rFonts w:ascii="宋体" w:eastAsia="宋体" w:hAnsi="宋体" w:cs="宋体" w:hint="eastAsia"/>
          <w:kern w:val="0"/>
          <w:sz w:val="24"/>
          <w:szCs w:val="24"/>
        </w:rPr>
        <w:t>南京医科大学附属口腔医院</w:t>
      </w:r>
      <w:r w:rsidR="003F34D2">
        <w:rPr>
          <w:rFonts w:ascii="宋体" w:eastAsia="宋体" w:hAnsi="宋体" w:cs="宋体" w:hint="eastAsia"/>
          <w:kern w:val="0"/>
          <w:sz w:val="24"/>
          <w:szCs w:val="24"/>
        </w:rPr>
        <w:t>病理设备采购项目</w:t>
      </w:r>
    </w:p>
    <w:p w:rsidR="003F34D2" w:rsidRPr="003F34D2" w:rsidRDefault="005B0ADF" w:rsidP="003F34D2">
      <w:pPr>
        <w:widowControl/>
        <w:adjustRightInd w:val="0"/>
        <w:snapToGrid w:val="0"/>
        <w:spacing w:beforeLines="20" w:before="48" w:line="440" w:lineRule="exact"/>
        <w:ind w:firstLineChars="200" w:firstLine="482"/>
        <w:rPr>
          <w:rFonts w:ascii="宋体" w:eastAsia="宋体" w:hAnsi="宋体" w:cs="宋体"/>
          <w:bCs/>
          <w:kern w:val="0"/>
          <w:sz w:val="24"/>
          <w:szCs w:val="24"/>
        </w:rPr>
      </w:pPr>
      <w:r w:rsidRPr="001169C1">
        <w:rPr>
          <w:rFonts w:ascii="Times New Roman" w:eastAsia="宋体" w:hAnsi="Times New Roman" w:cs="Times New Roman" w:hint="eastAsia"/>
          <w:b/>
          <w:bCs/>
          <w:sz w:val="24"/>
          <w:szCs w:val="21"/>
        </w:rPr>
        <w:t>数</w:t>
      </w:r>
      <w:r w:rsidR="003F34D2">
        <w:rPr>
          <w:rFonts w:ascii="Times New Roman" w:eastAsia="宋体" w:hAnsi="Times New Roman" w:cs="Times New Roman" w:hint="eastAsia"/>
          <w:b/>
          <w:bCs/>
          <w:sz w:val="24"/>
          <w:szCs w:val="21"/>
        </w:rPr>
        <w:t xml:space="preserve">    </w:t>
      </w:r>
      <w:r w:rsidRPr="001169C1">
        <w:rPr>
          <w:rFonts w:ascii="Times New Roman" w:eastAsia="宋体" w:hAnsi="Times New Roman" w:cs="Times New Roman" w:hint="eastAsia"/>
          <w:b/>
          <w:bCs/>
          <w:sz w:val="24"/>
          <w:szCs w:val="21"/>
        </w:rPr>
        <w:t>量：</w:t>
      </w:r>
      <w:r w:rsidR="003F34D2" w:rsidRPr="003F34D2">
        <w:rPr>
          <w:rFonts w:ascii="宋体" w:eastAsia="宋体" w:hAnsi="宋体" w:cs="宋体" w:hint="eastAsia"/>
          <w:bCs/>
          <w:kern w:val="0"/>
          <w:sz w:val="24"/>
          <w:szCs w:val="24"/>
        </w:rPr>
        <w:t xml:space="preserve">全自动封闭式病理组织脱水机（核心产品）   1台 </w:t>
      </w:r>
    </w:p>
    <w:p w:rsidR="005B0ADF" w:rsidRPr="003F34D2" w:rsidRDefault="003F34D2" w:rsidP="003F34D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F34D2">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 xml:space="preserve">   </w:t>
      </w:r>
      <w:r w:rsidRPr="003F34D2">
        <w:rPr>
          <w:rFonts w:ascii="宋体" w:eastAsia="宋体" w:hAnsi="宋体" w:cs="宋体" w:hint="eastAsia"/>
          <w:bCs/>
          <w:kern w:val="0"/>
          <w:sz w:val="24"/>
          <w:szCs w:val="24"/>
        </w:rPr>
        <w:t>全自动免疫</w:t>
      </w:r>
      <w:proofErr w:type="gramStart"/>
      <w:r w:rsidRPr="003F34D2">
        <w:rPr>
          <w:rFonts w:ascii="宋体" w:eastAsia="宋体" w:hAnsi="宋体" w:cs="宋体" w:hint="eastAsia"/>
          <w:bCs/>
          <w:kern w:val="0"/>
          <w:sz w:val="24"/>
          <w:szCs w:val="24"/>
        </w:rPr>
        <w:t>组化仪</w:t>
      </w:r>
      <w:proofErr w:type="gramEnd"/>
      <w:r w:rsidRPr="003F34D2">
        <w:rPr>
          <w:rFonts w:ascii="宋体" w:eastAsia="宋体" w:hAnsi="宋体" w:cs="宋体" w:hint="eastAsia"/>
          <w:bCs/>
          <w:kern w:val="0"/>
          <w:sz w:val="24"/>
          <w:szCs w:val="24"/>
        </w:rPr>
        <w:t xml:space="preserve">   1台</w:t>
      </w:r>
    </w:p>
    <w:p w:rsidR="004413F4" w:rsidRPr="004413F4" w:rsidRDefault="004413F4" w:rsidP="003F34D2">
      <w:pPr>
        <w:tabs>
          <w:tab w:val="left" w:pos="900"/>
        </w:tabs>
        <w:snapToGrid w:val="0"/>
        <w:spacing w:line="360" w:lineRule="auto"/>
        <w:ind w:firstLineChars="200" w:firstLine="482"/>
        <w:rPr>
          <w:rFonts w:ascii="Times New Roman" w:eastAsia="宋体" w:hAnsi="Times New Roman" w:cs="Times New Roman"/>
          <w:b/>
          <w:bCs/>
          <w:sz w:val="24"/>
          <w:szCs w:val="21"/>
        </w:rPr>
      </w:pPr>
      <w:r w:rsidRPr="001169C1">
        <w:rPr>
          <w:rFonts w:ascii="Times New Roman" w:eastAsia="宋体" w:hAnsi="Times New Roman" w:cs="Times New Roman" w:hint="eastAsia"/>
          <w:b/>
          <w:bCs/>
          <w:sz w:val="24"/>
          <w:szCs w:val="21"/>
        </w:rPr>
        <w:t>预算总额：</w:t>
      </w:r>
      <w:r w:rsidRPr="001169C1">
        <w:rPr>
          <w:rFonts w:ascii="Times New Roman" w:eastAsia="宋体" w:hAnsi="Times New Roman" w:cs="Times New Roman" w:hint="eastAsia"/>
          <w:bCs/>
          <w:sz w:val="24"/>
          <w:szCs w:val="21"/>
        </w:rPr>
        <w:t>19.5</w:t>
      </w:r>
      <w:r w:rsidRPr="001169C1">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4413F4">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B91D0D">
      <w:pPr>
        <w:pStyle w:val="a1"/>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5A2BDC" w:rsidRPr="005A2BDC" w:rsidRDefault="005A2BDC" w:rsidP="005A2BDC">
      <w:pPr>
        <w:spacing w:line="360" w:lineRule="auto"/>
        <w:rPr>
          <w:rFonts w:asciiTheme="minorEastAsia" w:hAnsiTheme="minorEastAsia" w:cs="宋体"/>
          <w:b/>
          <w:sz w:val="24"/>
          <w:szCs w:val="24"/>
        </w:rPr>
      </w:pPr>
      <w:r w:rsidRPr="005A2BDC">
        <w:rPr>
          <w:rFonts w:asciiTheme="minorEastAsia" w:hAnsiTheme="minorEastAsia" w:cs="宋体"/>
          <w:b/>
          <w:sz w:val="24"/>
          <w:szCs w:val="24"/>
        </w:rPr>
        <w:t>全自动封闭式</w:t>
      </w:r>
      <w:r w:rsidRPr="005A2BDC">
        <w:rPr>
          <w:rFonts w:asciiTheme="minorEastAsia" w:hAnsiTheme="minorEastAsia" w:cs="宋体" w:hint="eastAsia"/>
          <w:b/>
          <w:sz w:val="24"/>
          <w:szCs w:val="24"/>
        </w:rPr>
        <w:t>组织</w:t>
      </w:r>
      <w:r w:rsidRPr="005A2BDC">
        <w:rPr>
          <w:rFonts w:asciiTheme="minorEastAsia" w:hAnsiTheme="minorEastAsia" w:cs="宋体"/>
          <w:b/>
          <w:sz w:val="24"/>
          <w:szCs w:val="24"/>
        </w:rPr>
        <w:t>脱水机</w:t>
      </w:r>
      <w:r w:rsidRPr="005A2BDC">
        <w:rPr>
          <w:rFonts w:asciiTheme="minorEastAsia" w:hAnsiTheme="minorEastAsia" w:cs="宋体" w:hint="eastAsia"/>
          <w:b/>
          <w:sz w:val="24"/>
          <w:szCs w:val="24"/>
        </w:rPr>
        <w:t>（核心产品）</w:t>
      </w:r>
    </w:p>
    <w:p w:rsidR="005A2BDC" w:rsidRPr="005A2BDC" w:rsidRDefault="005A2BDC" w:rsidP="005A2BDC">
      <w:pPr>
        <w:numPr>
          <w:ilvl w:val="0"/>
          <w:numId w:val="11"/>
        </w:numPr>
        <w:spacing w:line="360" w:lineRule="auto"/>
        <w:rPr>
          <w:rFonts w:asciiTheme="minorEastAsia" w:hAnsiTheme="minorEastAsia" w:cs="宋体"/>
          <w:sz w:val="24"/>
          <w:szCs w:val="24"/>
        </w:rPr>
      </w:pPr>
      <w:r w:rsidRPr="005A2BDC">
        <w:rPr>
          <w:rFonts w:asciiTheme="minorEastAsia" w:hAnsiTheme="minorEastAsia" w:cs="宋体" w:hint="eastAsia"/>
          <w:sz w:val="24"/>
          <w:szCs w:val="24"/>
        </w:rPr>
        <w:t>全自动封闭式病理组织脱水机</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宋体"/>
          <w:sz w:val="24"/>
          <w:szCs w:val="24"/>
        </w:rPr>
        <w:t>一</w:t>
      </w:r>
      <w:r w:rsidRPr="005A2BDC">
        <w:rPr>
          <w:rFonts w:asciiTheme="minorEastAsia" w:hAnsiTheme="minorEastAsia" w:cs="宋体" w:hint="eastAsia"/>
          <w:sz w:val="24"/>
          <w:szCs w:val="24"/>
        </w:rPr>
        <w:t>次可处理标本量≥300个包埋盒</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宋体" w:hint="eastAsia"/>
          <w:sz w:val="24"/>
          <w:szCs w:val="24"/>
        </w:rPr>
        <w:t>满足</w:t>
      </w:r>
      <w:r w:rsidRPr="005A2BDC">
        <w:rPr>
          <w:rFonts w:asciiTheme="minorEastAsia" w:hAnsiTheme="minorEastAsia" w:cs="宋体"/>
          <w:sz w:val="24"/>
          <w:szCs w:val="24"/>
        </w:rPr>
        <w:t>试剂缸</w:t>
      </w:r>
      <w:proofErr w:type="gramStart"/>
      <w:r w:rsidRPr="005A2BDC">
        <w:rPr>
          <w:rFonts w:asciiTheme="minorEastAsia" w:hAnsiTheme="minorEastAsia" w:cs="宋体"/>
          <w:sz w:val="24"/>
          <w:szCs w:val="24"/>
        </w:rPr>
        <w:t>和蜡缸容量</w:t>
      </w:r>
      <w:proofErr w:type="gramEnd"/>
      <w:r w:rsidRPr="005A2BDC">
        <w:rPr>
          <w:rFonts w:asciiTheme="minorEastAsia" w:hAnsiTheme="minorEastAsia" w:cs="宋体" w:hint="eastAsia"/>
          <w:sz w:val="24"/>
          <w:szCs w:val="24"/>
        </w:rPr>
        <w:t>≥</w:t>
      </w:r>
      <w:r w:rsidRPr="005A2BDC">
        <w:rPr>
          <w:rFonts w:asciiTheme="minorEastAsia" w:hAnsiTheme="minorEastAsia" w:cs="宋体"/>
          <w:sz w:val="24"/>
          <w:szCs w:val="24"/>
        </w:rPr>
        <w:t>4.3L</w:t>
      </w:r>
    </w:p>
    <w:p w:rsidR="005A2BDC" w:rsidRPr="005A2BDC" w:rsidRDefault="005A2BDC" w:rsidP="005A2BDC">
      <w:pPr>
        <w:numPr>
          <w:ilvl w:val="0"/>
          <w:numId w:val="11"/>
        </w:numPr>
        <w:spacing w:line="360" w:lineRule="auto"/>
        <w:rPr>
          <w:rFonts w:asciiTheme="minorEastAsia" w:hAnsiTheme="minorEastAsia" w:cs="Times New Roman"/>
          <w:sz w:val="24"/>
          <w:szCs w:val="24"/>
        </w:rPr>
      </w:pPr>
      <w:proofErr w:type="gramStart"/>
      <w:r w:rsidRPr="005A2BDC">
        <w:rPr>
          <w:rFonts w:asciiTheme="minorEastAsia" w:hAnsiTheme="minorEastAsia" w:cs="Times New Roman"/>
          <w:sz w:val="24"/>
          <w:szCs w:val="24"/>
        </w:rPr>
        <w:t>蜡缸</w:t>
      </w:r>
      <w:r w:rsidRPr="005A2BDC">
        <w:rPr>
          <w:rFonts w:asciiTheme="minorEastAsia" w:hAnsiTheme="minorEastAsia" w:cs="宋体"/>
          <w:sz w:val="24"/>
          <w:szCs w:val="24"/>
        </w:rPr>
        <w:t>融蜡</w:t>
      </w:r>
      <w:proofErr w:type="gramEnd"/>
      <w:r w:rsidRPr="005A2BDC">
        <w:rPr>
          <w:rFonts w:asciiTheme="minorEastAsia" w:hAnsiTheme="minorEastAsia" w:cs="Times New Roman"/>
          <w:sz w:val="24"/>
          <w:szCs w:val="24"/>
        </w:rPr>
        <w:t>温度</w:t>
      </w:r>
      <w:r w:rsidRPr="005A2BDC">
        <w:rPr>
          <w:rFonts w:asciiTheme="minorEastAsia" w:hAnsiTheme="minorEastAsia" w:cs="宋体" w:hint="eastAsia"/>
          <w:sz w:val="24"/>
          <w:szCs w:val="24"/>
        </w:rPr>
        <w:t>40-6</w:t>
      </w:r>
      <w:r w:rsidRPr="005A2BDC">
        <w:rPr>
          <w:rFonts w:asciiTheme="minorEastAsia" w:hAnsiTheme="minorEastAsia" w:cs="宋体"/>
          <w:sz w:val="24"/>
          <w:szCs w:val="24"/>
        </w:rPr>
        <w:t>5℃，可以快速融蜡</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Times New Roman"/>
          <w:sz w:val="24"/>
          <w:szCs w:val="24"/>
        </w:rPr>
        <w:t>脱水缸温度</w:t>
      </w:r>
      <w:r w:rsidRPr="005A2BDC">
        <w:rPr>
          <w:rFonts w:asciiTheme="minorEastAsia" w:hAnsiTheme="minorEastAsia" w:cs="Times New Roman" w:hint="eastAsia"/>
          <w:sz w:val="24"/>
          <w:szCs w:val="24"/>
        </w:rPr>
        <w:t>40-5</w:t>
      </w:r>
      <w:r w:rsidRPr="005A2BDC">
        <w:rPr>
          <w:rFonts w:asciiTheme="minorEastAsia" w:hAnsiTheme="minorEastAsia" w:cs="宋体"/>
          <w:sz w:val="24"/>
          <w:szCs w:val="24"/>
        </w:rPr>
        <w:t>5℃</w:t>
      </w:r>
      <w:r w:rsidRPr="005A2BDC">
        <w:rPr>
          <w:rFonts w:asciiTheme="minorEastAsia" w:hAnsiTheme="minorEastAsia" w:cs="宋体" w:hint="eastAsia"/>
          <w:sz w:val="24"/>
          <w:szCs w:val="24"/>
        </w:rPr>
        <w:t>（脱水）</w:t>
      </w:r>
      <w:r w:rsidRPr="005A2BDC">
        <w:rPr>
          <w:rFonts w:asciiTheme="minorEastAsia" w:hAnsiTheme="minorEastAsia" w:cs="宋体"/>
          <w:sz w:val="24"/>
          <w:szCs w:val="24"/>
        </w:rPr>
        <w:t>，</w:t>
      </w:r>
      <w:r w:rsidRPr="005A2BDC">
        <w:rPr>
          <w:rFonts w:asciiTheme="minorEastAsia" w:hAnsiTheme="minorEastAsia" w:cs="宋体" w:hint="eastAsia"/>
          <w:sz w:val="24"/>
          <w:szCs w:val="24"/>
        </w:rPr>
        <w:t>50-6</w:t>
      </w:r>
      <w:r w:rsidRPr="005A2BDC">
        <w:rPr>
          <w:rFonts w:asciiTheme="minorEastAsia" w:hAnsiTheme="minorEastAsia" w:cs="宋体"/>
          <w:sz w:val="24"/>
          <w:szCs w:val="24"/>
        </w:rPr>
        <w:t>5℃</w:t>
      </w:r>
      <w:r w:rsidRPr="005A2BDC">
        <w:rPr>
          <w:rFonts w:asciiTheme="minorEastAsia" w:hAnsiTheme="minorEastAsia" w:cs="宋体" w:hint="eastAsia"/>
          <w:sz w:val="24"/>
          <w:szCs w:val="24"/>
        </w:rPr>
        <w:t>（清洗）</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宋体" w:hint="eastAsia"/>
          <w:sz w:val="24"/>
          <w:szCs w:val="24"/>
        </w:rPr>
        <w:t>标本处理反应缸为全不锈钢设计</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宋体" w:hint="eastAsia"/>
          <w:sz w:val="24"/>
          <w:szCs w:val="24"/>
        </w:rPr>
        <w:t>内置Windows7中文操作系统，方便快捷自动控制，具有彩色耐腐蚀触摸屏</w:t>
      </w:r>
    </w:p>
    <w:p w:rsidR="005A2BDC" w:rsidRPr="005A2BDC" w:rsidRDefault="005A2BDC" w:rsidP="005A2BDC">
      <w:pPr>
        <w:numPr>
          <w:ilvl w:val="0"/>
          <w:numId w:val="11"/>
        </w:numPr>
        <w:spacing w:line="360" w:lineRule="auto"/>
        <w:rPr>
          <w:rFonts w:asciiTheme="minorEastAsia" w:hAnsiTheme="minorEastAsia" w:cs="Times New Roman"/>
          <w:sz w:val="24"/>
          <w:szCs w:val="24"/>
        </w:rPr>
      </w:pPr>
      <w:r w:rsidRPr="005A2BDC">
        <w:rPr>
          <w:rFonts w:asciiTheme="minorEastAsia" w:hAnsiTheme="minorEastAsia" w:cs="Times New Roman" w:hint="eastAsia"/>
          <w:sz w:val="24"/>
          <w:szCs w:val="24"/>
        </w:rPr>
        <w:t>机器具有过压保护功能，有安全阀门设计可以把过量泵入的空气排出到大气中</w:t>
      </w:r>
    </w:p>
    <w:p w:rsidR="005A2BDC" w:rsidRPr="005A2BDC" w:rsidRDefault="005A2BDC" w:rsidP="005A2BDC">
      <w:pPr>
        <w:widowControl/>
        <w:numPr>
          <w:ilvl w:val="0"/>
          <w:numId w:val="11"/>
        </w:numPr>
        <w:spacing w:line="360" w:lineRule="auto"/>
        <w:jc w:val="left"/>
        <w:rPr>
          <w:rFonts w:asciiTheme="minorEastAsia" w:hAnsiTheme="minorEastAsia" w:cs="Times New Roman"/>
          <w:sz w:val="24"/>
          <w:szCs w:val="24"/>
        </w:rPr>
      </w:pPr>
      <w:r w:rsidRPr="005A2BDC">
        <w:rPr>
          <w:rFonts w:asciiTheme="minorEastAsia" w:hAnsiTheme="minorEastAsia" w:cs="Times New Roman"/>
          <w:sz w:val="24"/>
          <w:szCs w:val="24"/>
        </w:rPr>
        <w:t>脱水缸排空</w:t>
      </w:r>
      <w:r w:rsidRPr="005A2BDC">
        <w:rPr>
          <w:rFonts w:asciiTheme="minorEastAsia" w:hAnsiTheme="minorEastAsia" w:cs="Times New Roman" w:hint="eastAsia"/>
          <w:sz w:val="24"/>
          <w:szCs w:val="24"/>
        </w:rPr>
        <w:t>时间</w:t>
      </w:r>
      <w:r w:rsidRPr="005A2BDC">
        <w:rPr>
          <w:rFonts w:asciiTheme="minorEastAsia" w:hAnsiTheme="minorEastAsia" w:cs="Times New Roman"/>
          <w:sz w:val="24"/>
          <w:szCs w:val="24"/>
        </w:rPr>
        <w:t>可</w:t>
      </w:r>
      <w:r w:rsidRPr="005A2BDC">
        <w:rPr>
          <w:rFonts w:asciiTheme="minorEastAsia" w:hAnsiTheme="minorEastAsia" w:cs="Times New Roman" w:hint="eastAsia"/>
          <w:sz w:val="24"/>
          <w:szCs w:val="24"/>
        </w:rPr>
        <w:t>多选，≥3种可选项</w:t>
      </w:r>
    </w:p>
    <w:p w:rsidR="005A2BDC" w:rsidRPr="005A2BDC" w:rsidRDefault="005A2BDC" w:rsidP="005A2BDC">
      <w:pPr>
        <w:numPr>
          <w:ilvl w:val="0"/>
          <w:numId w:val="11"/>
        </w:numPr>
        <w:spacing w:line="360" w:lineRule="auto"/>
        <w:rPr>
          <w:rFonts w:asciiTheme="minorEastAsia" w:hAnsiTheme="minorEastAsia" w:cs="宋体"/>
          <w:sz w:val="24"/>
          <w:szCs w:val="24"/>
        </w:rPr>
      </w:pPr>
      <w:r w:rsidRPr="005A2BDC">
        <w:rPr>
          <w:rFonts w:asciiTheme="minorEastAsia" w:hAnsiTheme="minorEastAsia" w:cs="宋体" w:hint="eastAsia"/>
          <w:sz w:val="24"/>
          <w:szCs w:val="24"/>
        </w:rPr>
        <w:t>满足可自定义的标本处理程序；自定义脱水程序≥1</w:t>
      </w:r>
      <w:r w:rsidRPr="005A2BDC">
        <w:rPr>
          <w:rFonts w:asciiTheme="minorEastAsia" w:hAnsiTheme="minorEastAsia" w:cs="宋体"/>
          <w:sz w:val="24"/>
          <w:szCs w:val="24"/>
        </w:rPr>
        <w:t>5个</w:t>
      </w:r>
    </w:p>
    <w:p w:rsidR="005A2BDC" w:rsidRPr="005A2BDC" w:rsidRDefault="005A2BDC" w:rsidP="005A2BDC">
      <w:pPr>
        <w:numPr>
          <w:ilvl w:val="0"/>
          <w:numId w:val="11"/>
        </w:numPr>
        <w:spacing w:line="360" w:lineRule="auto"/>
        <w:rPr>
          <w:rFonts w:asciiTheme="minorEastAsia" w:hAnsiTheme="minorEastAsia" w:cs="宋体"/>
          <w:color w:val="000000"/>
          <w:sz w:val="24"/>
          <w:szCs w:val="24"/>
        </w:rPr>
      </w:pPr>
      <w:r w:rsidRPr="005A2BDC">
        <w:rPr>
          <w:rFonts w:asciiTheme="minorEastAsia" w:hAnsiTheme="minorEastAsia" w:cs="宋体" w:hint="eastAsia"/>
          <w:color w:val="000000"/>
          <w:sz w:val="24"/>
          <w:szCs w:val="24"/>
        </w:rPr>
        <w:t>可实现单独运行的石蜡清洗程序，能有效分离石蜡中的溶剂污物；</w:t>
      </w:r>
      <w:r w:rsidRPr="005A2BDC">
        <w:rPr>
          <w:rFonts w:asciiTheme="minorEastAsia" w:hAnsiTheme="minorEastAsia" w:cs="Arial" w:hint="eastAsia"/>
          <w:color w:val="000000"/>
          <w:kern w:val="0"/>
          <w:sz w:val="24"/>
          <w:szCs w:val="24"/>
        </w:rPr>
        <w:t>清洗程序</w:t>
      </w:r>
      <w:r w:rsidRPr="005A2BDC">
        <w:rPr>
          <w:rFonts w:asciiTheme="minorEastAsia" w:hAnsiTheme="minorEastAsia" w:cs="宋体" w:hint="eastAsia"/>
          <w:color w:val="000000"/>
          <w:sz w:val="24"/>
          <w:szCs w:val="24"/>
        </w:rPr>
        <w:t>≥</w:t>
      </w:r>
      <w:r w:rsidRPr="005A2BDC">
        <w:rPr>
          <w:rFonts w:asciiTheme="minorEastAsia" w:hAnsiTheme="minorEastAsia" w:cs="宋体"/>
          <w:color w:val="000000"/>
          <w:sz w:val="24"/>
          <w:szCs w:val="24"/>
        </w:rPr>
        <w:t>4</w:t>
      </w:r>
      <w:r w:rsidRPr="005A2BDC">
        <w:rPr>
          <w:rFonts w:asciiTheme="minorEastAsia" w:hAnsiTheme="minorEastAsia" w:cs="宋体" w:hint="eastAsia"/>
          <w:color w:val="000000"/>
          <w:sz w:val="24"/>
          <w:szCs w:val="24"/>
        </w:rPr>
        <w:t>个</w:t>
      </w:r>
    </w:p>
    <w:p w:rsidR="005A2BDC" w:rsidRPr="005A2BDC" w:rsidRDefault="005A2BDC" w:rsidP="005A2BDC">
      <w:pPr>
        <w:widowControl/>
        <w:numPr>
          <w:ilvl w:val="0"/>
          <w:numId w:val="11"/>
        </w:numPr>
        <w:spacing w:line="360" w:lineRule="auto"/>
        <w:jc w:val="left"/>
        <w:rPr>
          <w:rFonts w:asciiTheme="minorEastAsia" w:hAnsiTheme="minorEastAsia" w:cs="Times New Roman"/>
          <w:sz w:val="24"/>
          <w:szCs w:val="24"/>
        </w:rPr>
      </w:pPr>
      <w:r w:rsidRPr="005A2BDC">
        <w:rPr>
          <w:rFonts w:asciiTheme="minorEastAsia" w:hAnsiTheme="minorEastAsia" w:cs="宋体" w:hint="eastAsia"/>
          <w:sz w:val="24"/>
          <w:szCs w:val="24"/>
        </w:rPr>
        <w:t>可实现所有的试剂</w:t>
      </w:r>
      <w:proofErr w:type="gramStart"/>
      <w:r w:rsidRPr="005A2BDC">
        <w:rPr>
          <w:rFonts w:asciiTheme="minorEastAsia" w:hAnsiTheme="minorEastAsia" w:cs="宋体" w:hint="eastAsia"/>
          <w:sz w:val="24"/>
          <w:szCs w:val="24"/>
        </w:rPr>
        <w:t>药液缸均可</w:t>
      </w:r>
      <w:proofErr w:type="gramEnd"/>
      <w:r w:rsidRPr="005A2BDC">
        <w:rPr>
          <w:rFonts w:asciiTheme="minorEastAsia" w:hAnsiTheme="minorEastAsia" w:cs="宋体" w:hint="eastAsia"/>
          <w:sz w:val="24"/>
          <w:szCs w:val="24"/>
        </w:rPr>
        <w:t>自行拆卸清洗</w:t>
      </w:r>
    </w:p>
    <w:p w:rsidR="005A2BDC" w:rsidRPr="005A2BDC" w:rsidRDefault="005A2BDC" w:rsidP="005A2BDC">
      <w:pPr>
        <w:numPr>
          <w:ilvl w:val="0"/>
          <w:numId w:val="11"/>
        </w:numPr>
        <w:spacing w:line="360" w:lineRule="auto"/>
        <w:rPr>
          <w:rFonts w:asciiTheme="minorEastAsia" w:hAnsiTheme="minorEastAsia" w:cs="宋体"/>
          <w:sz w:val="24"/>
          <w:szCs w:val="24"/>
        </w:rPr>
      </w:pPr>
      <w:r w:rsidRPr="005A2BDC">
        <w:rPr>
          <w:rFonts w:asciiTheme="minorEastAsia" w:hAnsiTheme="minorEastAsia" w:cs="宋体" w:hint="eastAsia"/>
          <w:sz w:val="24"/>
          <w:szCs w:val="24"/>
        </w:rPr>
        <w:lastRenderedPageBreak/>
        <w:t>石蜡缸(≥3缸)可以快速熔蜡</w:t>
      </w:r>
    </w:p>
    <w:p w:rsidR="005A2BDC" w:rsidRPr="005A2BDC" w:rsidRDefault="005A2BDC" w:rsidP="005A2BDC">
      <w:pPr>
        <w:widowControl/>
        <w:numPr>
          <w:ilvl w:val="0"/>
          <w:numId w:val="11"/>
        </w:numPr>
        <w:spacing w:line="360" w:lineRule="auto"/>
        <w:jc w:val="left"/>
        <w:rPr>
          <w:rFonts w:asciiTheme="minorEastAsia" w:hAnsiTheme="minorEastAsia" w:cs="宋体"/>
          <w:sz w:val="24"/>
          <w:szCs w:val="24"/>
        </w:rPr>
      </w:pPr>
      <w:r w:rsidRPr="005A2BDC">
        <w:rPr>
          <w:rFonts w:asciiTheme="minorEastAsia" w:hAnsiTheme="minorEastAsia" w:cs="宋体" w:hint="eastAsia"/>
          <w:sz w:val="24"/>
          <w:szCs w:val="24"/>
        </w:rPr>
        <w:t>可实现开机预检测功能，可以检测试剂药液</w:t>
      </w:r>
      <w:proofErr w:type="gramStart"/>
      <w:r w:rsidRPr="005A2BDC">
        <w:rPr>
          <w:rFonts w:asciiTheme="minorEastAsia" w:hAnsiTheme="minorEastAsia" w:cs="宋体" w:hint="eastAsia"/>
          <w:sz w:val="24"/>
          <w:szCs w:val="24"/>
        </w:rPr>
        <w:t>缸</w:t>
      </w:r>
      <w:proofErr w:type="gramEnd"/>
      <w:r w:rsidRPr="005A2BDC">
        <w:rPr>
          <w:rFonts w:asciiTheme="minorEastAsia" w:hAnsiTheme="minorEastAsia" w:cs="宋体" w:hint="eastAsia"/>
          <w:sz w:val="24"/>
          <w:szCs w:val="24"/>
        </w:rPr>
        <w:t>是否在线，阀门和</w:t>
      </w:r>
      <w:proofErr w:type="gramStart"/>
      <w:r w:rsidRPr="005A2BDC">
        <w:rPr>
          <w:rFonts w:asciiTheme="minorEastAsia" w:hAnsiTheme="minorEastAsia" w:cs="宋体" w:hint="eastAsia"/>
          <w:sz w:val="24"/>
          <w:szCs w:val="24"/>
        </w:rPr>
        <w:t>泵是否</w:t>
      </w:r>
      <w:proofErr w:type="gramEnd"/>
      <w:r w:rsidRPr="005A2BDC">
        <w:rPr>
          <w:rFonts w:asciiTheme="minorEastAsia" w:hAnsiTheme="minorEastAsia" w:cs="宋体" w:hint="eastAsia"/>
          <w:sz w:val="24"/>
          <w:szCs w:val="24"/>
        </w:rPr>
        <w:t>处于正常状态，在正式程序启动之前及时发现潜在故障。</w:t>
      </w:r>
    </w:p>
    <w:p w:rsidR="005A2BDC" w:rsidRPr="005A2BDC" w:rsidRDefault="005A2BDC" w:rsidP="005A2BDC">
      <w:pPr>
        <w:spacing w:line="360" w:lineRule="auto"/>
        <w:rPr>
          <w:rFonts w:asciiTheme="minorEastAsia" w:hAnsiTheme="minorEastAsia" w:cs="宋体"/>
          <w:sz w:val="24"/>
          <w:szCs w:val="24"/>
        </w:rPr>
      </w:pPr>
      <w:r w:rsidRPr="005A2BDC">
        <w:rPr>
          <w:rFonts w:asciiTheme="minorEastAsia" w:hAnsiTheme="minorEastAsia" w:cs="Times New Roman" w:hint="eastAsia"/>
          <w:color w:val="000000"/>
          <w:kern w:val="24"/>
          <w:sz w:val="24"/>
          <w:szCs w:val="24"/>
        </w:rPr>
        <w:t>16.满</w:t>
      </w:r>
      <w:r w:rsidRPr="005A2BDC">
        <w:rPr>
          <w:rFonts w:asciiTheme="minorEastAsia" w:hAnsiTheme="minorEastAsia" w:cs="宋体" w:hint="eastAsia"/>
          <w:sz w:val="24"/>
          <w:szCs w:val="24"/>
        </w:rPr>
        <w:t>足多种压力模式：常压、正压（加压）、负压（真空）；确保试剂渗透，压力范围≥﹣70—+35kpa</w:t>
      </w:r>
    </w:p>
    <w:p w:rsidR="005A2BDC" w:rsidRPr="005A2BDC" w:rsidRDefault="005A2BDC" w:rsidP="005A2BDC">
      <w:pPr>
        <w:widowControl/>
        <w:spacing w:line="360" w:lineRule="auto"/>
        <w:jc w:val="left"/>
        <w:rPr>
          <w:rFonts w:asciiTheme="minorEastAsia" w:hAnsiTheme="minorEastAsia" w:cs="Times New Roman"/>
          <w:sz w:val="24"/>
          <w:szCs w:val="24"/>
        </w:rPr>
      </w:pPr>
      <w:r w:rsidRPr="005A2BDC">
        <w:rPr>
          <w:rFonts w:asciiTheme="minorEastAsia" w:hAnsiTheme="minorEastAsia" w:cs="Times New Roman"/>
          <w:sz w:val="24"/>
          <w:szCs w:val="24"/>
        </w:rPr>
        <w:t>17. 脱水缸须具有加热功能</w:t>
      </w:r>
      <w:r w:rsidRPr="005A2BDC">
        <w:rPr>
          <w:rFonts w:asciiTheme="minorEastAsia" w:hAnsiTheme="minorEastAsia" w:cs="Times New Roman" w:hint="eastAsia"/>
          <w:sz w:val="24"/>
          <w:szCs w:val="24"/>
        </w:rPr>
        <w:t>，</w:t>
      </w:r>
      <w:r w:rsidRPr="005A2BDC">
        <w:rPr>
          <w:rFonts w:asciiTheme="minorEastAsia" w:hAnsiTheme="minorEastAsia" w:cs="Times New Roman"/>
          <w:sz w:val="24"/>
          <w:szCs w:val="24"/>
        </w:rPr>
        <w:t>加快试剂运转</w:t>
      </w:r>
      <w:r w:rsidRPr="005A2BDC">
        <w:rPr>
          <w:rFonts w:asciiTheme="minorEastAsia" w:hAnsiTheme="minorEastAsia" w:cs="Times New Roman" w:hint="eastAsia"/>
          <w:sz w:val="24"/>
          <w:szCs w:val="24"/>
        </w:rPr>
        <w:t>，最高温度65℃</w:t>
      </w:r>
    </w:p>
    <w:p w:rsidR="005A2BDC" w:rsidRPr="005A2BDC" w:rsidRDefault="005A2BDC" w:rsidP="005A2BDC">
      <w:pPr>
        <w:widowControl/>
        <w:spacing w:line="360" w:lineRule="auto"/>
        <w:jc w:val="left"/>
        <w:rPr>
          <w:rFonts w:asciiTheme="minorEastAsia" w:hAnsiTheme="minorEastAsia" w:cs="Times New Roman"/>
          <w:sz w:val="24"/>
          <w:szCs w:val="24"/>
        </w:rPr>
      </w:pPr>
      <w:r w:rsidRPr="005A2BDC">
        <w:rPr>
          <w:rFonts w:asciiTheme="minorEastAsia" w:hAnsiTheme="minorEastAsia" w:cs="Times New Roman" w:hint="eastAsia"/>
          <w:sz w:val="24"/>
          <w:szCs w:val="24"/>
        </w:rPr>
        <w:t>18.</w:t>
      </w:r>
      <w:r w:rsidRPr="005A2BDC">
        <w:rPr>
          <w:rFonts w:asciiTheme="minorEastAsia" w:hAnsiTheme="minorEastAsia" w:cs="Times New Roman"/>
          <w:sz w:val="24"/>
          <w:szCs w:val="24"/>
        </w:rPr>
        <w:t xml:space="preserve"> 脱水缸须具有磁力搅拌</w:t>
      </w:r>
      <w:r w:rsidRPr="005A2BDC">
        <w:rPr>
          <w:rFonts w:asciiTheme="minorEastAsia" w:hAnsiTheme="minorEastAsia" w:cs="Times New Roman" w:hint="eastAsia"/>
          <w:sz w:val="24"/>
          <w:szCs w:val="24"/>
        </w:rPr>
        <w:t>、</w:t>
      </w:r>
      <w:r w:rsidRPr="005A2BDC">
        <w:rPr>
          <w:rFonts w:asciiTheme="minorEastAsia" w:hAnsiTheme="minorEastAsia" w:cs="Times New Roman"/>
          <w:sz w:val="24"/>
          <w:szCs w:val="24"/>
        </w:rPr>
        <w:t>潮式搅拌</w:t>
      </w:r>
      <w:r w:rsidRPr="005A2BDC">
        <w:rPr>
          <w:rFonts w:asciiTheme="minorEastAsia" w:hAnsiTheme="minorEastAsia" w:cs="Times New Roman" w:hint="eastAsia"/>
          <w:sz w:val="24"/>
          <w:szCs w:val="24"/>
        </w:rPr>
        <w:t>、</w:t>
      </w:r>
      <w:r w:rsidRPr="005A2BDC">
        <w:rPr>
          <w:rFonts w:asciiTheme="minorEastAsia" w:hAnsiTheme="minorEastAsia" w:cs="Times New Roman"/>
          <w:sz w:val="24"/>
          <w:szCs w:val="24"/>
        </w:rPr>
        <w:t>同时搅拌功能</w:t>
      </w:r>
    </w:p>
    <w:p w:rsidR="005A2BDC" w:rsidRPr="005A2BDC" w:rsidRDefault="005A2BDC" w:rsidP="005A2BDC">
      <w:pPr>
        <w:widowControl/>
        <w:spacing w:line="360" w:lineRule="auto"/>
        <w:jc w:val="left"/>
        <w:rPr>
          <w:rFonts w:asciiTheme="minorEastAsia" w:hAnsiTheme="minorEastAsia" w:cs="Times New Roman"/>
          <w:sz w:val="24"/>
          <w:szCs w:val="24"/>
        </w:rPr>
      </w:pPr>
      <w:r w:rsidRPr="005A2BDC">
        <w:rPr>
          <w:rFonts w:asciiTheme="minorEastAsia" w:hAnsiTheme="minorEastAsia" w:cs="Times New Roman" w:hint="eastAsia"/>
          <w:sz w:val="24"/>
          <w:szCs w:val="24"/>
        </w:rPr>
        <w:t>19.</w:t>
      </w:r>
      <w:r w:rsidRPr="005A2BDC">
        <w:rPr>
          <w:rFonts w:asciiTheme="minorEastAsia" w:hAnsiTheme="minorEastAsia" w:cs="Times New Roman"/>
          <w:sz w:val="24"/>
          <w:szCs w:val="24"/>
        </w:rPr>
        <w:t>需</w:t>
      </w:r>
      <w:r w:rsidRPr="005A2BDC">
        <w:rPr>
          <w:rFonts w:asciiTheme="minorEastAsia" w:hAnsiTheme="minorEastAsia" w:cs="Times New Roman" w:hint="eastAsia"/>
          <w:sz w:val="24"/>
          <w:szCs w:val="24"/>
        </w:rPr>
        <w:t>具备光学传感器感知脱水缸最低和最高液平面功能，确保当发生电源故障及其他脱水问题时，确保脱水成功完成，不损坏组织样品。</w:t>
      </w:r>
    </w:p>
    <w:p w:rsidR="005A2BDC" w:rsidRPr="005A2BDC" w:rsidRDefault="005A2BDC" w:rsidP="005A2BDC">
      <w:pPr>
        <w:widowControl/>
        <w:spacing w:before="75" w:after="75" w:line="360" w:lineRule="auto"/>
        <w:jc w:val="left"/>
        <w:rPr>
          <w:rFonts w:asciiTheme="minorEastAsia" w:hAnsiTheme="minorEastAsia" w:cs="Times New Roman"/>
          <w:sz w:val="24"/>
          <w:szCs w:val="24"/>
          <w:shd w:val="clear" w:color="auto" w:fill="FFFFFF"/>
        </w:rPr>
      </w:pPr>
      <w:r w:rsidRPr="005A2BDC">
        <w:rPr>
          <w:rFonts w:asciiTheme="minorEastAsia" w:hAnsiTheme="minorEastAsia" w:cs="Times New Roman"/>
          <w:sz w:val="24"/>
          <w:szCs w:val="24"/>
        </w:rPr>
        <w:t>20.</w:t>
      </w:r>
      <w:r w:rsidRPr="005A2BDC">
        <w:rPr>
          <w:rFonts w:asciiTheme="minorEastAsia" w:hAnsiTheme="minorEastAsia" w:cs="Times New Roman" w:hint="eastAsia"/>
          <w:sz w:val="24"/>
          <w:szCs w:val="24"/>
          <w:shd w:val="clear" w:color="auto" w:fill="FFFFFF"/>
        </w:rPr>
        <w:t xml:space="preserve"> 有自动保护组织功能，防止断电时破坏组织。自动记录断电时信息，来电后继续完成中断的程序。</w:t>
      </w:r>
    </w:p>
    <w:p w:rsidR="005A2BDC" w:rsidRPr="005A2BDC" w:rsidRDefault="005A2BDC" w:rsidP="005A2BDC">
      <w:pPr>
        <w:spacing w:line="360" w:lineRule="auto"/>
        <w:rPr>
          <w:rFonts w:asciiTheme="minorEastAsia" w:hAnsiTheme="minorEastAsia" w:cs="宋体"/>
          <w:sz w:val="24"/>
          <w:szCs w:val="24"/>
        </w:rPr>
      </w:pPr>
      <w:r w:rsidRPr="005A2BDC">
        <w:rPr>
          <w:rFonts w:asciiTheme="minorEastAsia" w:hAnsiTheme="minorEastAsia" w:cs="Times New Roman"/>
          <w:sz w:val="24"/>
          <w:szCs w:val="24"/>
          <w:shd w:val="clear" w:color="auto" w:fill="FFFFFF"/>
        </w:rPr>
        <w:t>21.</w:t>
      </w:r>
      <w:r w:rsidRPr="005A2BDC">
        <w:rPr>
          <w:rFonts w:asciiTheme="minorEastAsia" w:hAnsiTheme="minorEastAsia" w:cs="宋体" w:hint="eastAsia"/>
          <w:sz w:val="24"/>
          <w:szCs w:val="24"/>
        </w:rPr>
        <w:t xml:space="preserve"> 满足外接灌注和排放功能</w:t>
      </w:r>
    </w:p>
    <w:p w:rsidR="005A2BDC" w:rsidRPr="005A2BDC" w:rsidRDefault="005A2BDC" w:rsidP="005A2BDC">
      <w:pPr>
        <w:widowControl/>
        <w:spacing w:before="75" w:after="75" w:line="360" w:lineRule="auto"/>
        <w:jc w:val="left"/>
        <w:rPr>
          <w:rFonts w:asciiTheme="minorEastAsia" w:hAnsiTheme="minorEastAsia" w:cs="Times New Roman"/>
          <w:sz w:val="24"/>
          <w:szCs w:val="24"/>
          <w:shd w:val="clear" w:color="auto" w:fill="FFFFFF"/>
        </w:rPr>
      </w:pPr>
      <w:r w:rsidRPr="005A2BDC">
        <w:rPr>
          <w:rFonts w:asciiTheme="minorEastAsia" w:hAnsiTheme="minorEastAsia" w:cs="Times New Roman"/>
          <w:sz w:val="24"/>
          <w:szCs w:val="24"/>
          <w:shd w:val="clear" w:color="auto" w:fill="FFFFFF"/>
        </w:rPr>
        <w:t>22.</w:t>
      </w:r>
      <w:r w:rsidRPr="005A2BDC">
        <w:rPr>
          <w:rFonts w:asciiTheme="minorEastAsia" w:hAnsiTheme="minorEastAsia" w:cs="Times New Roman" w:hint="eastAsia"/>
          <w:sz w:val="24"/>
          <w:szCs w:val="24"/>
          <w:shd w:val="clear" w:color="auto" w:fill="FFFFFF"/>
        </w:rPr>
        <w:t>具有电流过量保护装置。需采用主保险丝与独立加热保险丝双重保护装置。</w:t>
      </w:r>
    </w:p>
    <w:p w:rsidR="005A2BDC" w:rsidRPr="005A2BDC" w:rsidRDefault="005A2BDC" w:rsidP="005A2BDC">
      <w:pPr>
        <w:spacing w:line="360" w:lineRule="auto"/>
        <w:rPr>
          <w:rFonts w:asciiTheme="minorEastAsia" w:hAnsiTheme="minorEastAsia" w:cs="宋体"/>
          <w:sz w:val="24"/>
          <w:szCs w:val="24"/>
        </w:rPr>
      </w:pPr>
      <w:r w:rsidRPr="005A2BDC">
        <w:rPr>
          <w:rFonts w:asciiTheme="minorEastAsia" w:hAnsiTheme="minorEastAsia" w:cs="Times New Roman" w:hint="eastAsia"/>
          <w:sz w:val="24"/>
          <w:szCs w:val="24"/>
          <w:shd w:val="clear" w:color="auto" w:fill="FFFFFF"/>
        </w:rPr>
        <w:t>23.</w:t>
      </w:r>
      <w:r w:rsidRPr="005A2BDC">
        <w:rPr>
          <w:rFonts w:asciiTheme="minorEastAsia" w:hAnsiTheme="minorEastAsia" w:cs="宋体" w:hint="eastAsia"/>
          <w:sz w:val="24"/>
          <w:szCs w:val="24"/>
        </w:rPr>
        <w:t>可实现试剂相容性检测测试功能，设置不相容试剂时，系统须有自动提醒功能</w:t>
      </w:r>
    </w:p>
    <w:p w:rsidR="005A2BDC" w:rsidRPr="005A2BDC" w:rsidRDefault="005A2BDC" w:rsidP="005A2BDC">
      <w:pPr>
        <w:widowControl/>
        <w:spacing w:line="360" w:lineRule="auto"/>
        <w:jc w:val="left"/>
        <w:rPr>
          <w:rFonts w:asciiTheme="minorEastAsia" w:hAnsiTheme="minorEastAsia" w:cs="Times New Roman"/>
          <w:color w:val="000000"/>
          <w:kern w:val="24"/>
          <w:sz w:val="24"/>
          <w:szCs w:val="24"/>
        </w:rPr>
      </w:pPr>
      <w:r w:rsidRPr="005A2BDC">
        <w:rPr>
          <w:rFonts w:asciiTheme="minorEastAsia" w:hAnsiTheme="minorEastAsia" w:cs="宋体"/>
          <w:kern w:val="0"/>
          <w:sz w:val="24"/>
          <w:szCs w:val="24"/>
          <w:shd w:val="clear" w:color="auto" w:fill="FFFFFF"/>
        </w:rPr>
        <w:t>24.</w:t>
      </w:r>
      <w:r w:rsidRPr="005A2BDC">
        <w:rPr>
          <w:rFonts w:asciiTheme="minorEastAsia" w:hAnsiTheme="minorEastAsia" w:cs="Times New Roman" w:hint="eastAsia"/>
          <w:color w:val="000000"/>
          <w:kern w:val="24"/>
          <w:sz w:val="24"/>
          <w:szCs w:val="24"/>
        </w:rPr>
        <w:t>相互独立的液体和气体管路设计</w:t>
      </w:r>
    </w:p>
    <w:p w:rsidR="005A2BDC" w:rsidRPr="005A2BDC" w:rsidRDefault="005A2BDC" w:rsidP="005A2BDC">
      <w:pPr>
        <w:snapToGrid w:val="0"/>
        <w:spacing w:line="360" w:lineRule="auto"/>
        <w:rPr>
          <w:rFonts w:asciiTheme="minorEastAsia" w:hAnsiTheme="minorEastAsia" w:cs="Arial"/>
          <w:kern w:val="0"/>
          <w:sz w:val="24"/>
          <w:szCs w:val="24"/>
        </w:rPr>
      </w:pPr>
      <w:r w:rsidRPr="005A2BDC">
        <w:rPr>
          <w:rFonts w:asciiTheme="minorEastAsia" w:hAnsiTheme="minorEastAsia" w:cs="Times New Roman" w:hint="eastAsia"/>
          <w:color w:val="000000"/>
          <w:kern w:val="24"/>
          <w:sz w:val="24"/>
          <w:szCs w:val="24"/>
        </w:rPr>
        <w:t>25.</w:t>
      </w:r>
      <w:r w:rsidRPr="005A2BDC">
        <w:rPr>
          <w:rFonts w:asciiTheme="minorEastAsia" w:hAnsiTheme="minorEastAsia" w:cs="Times New Roman"/>
          <w:color w:val="000000"/>
          <w:kern w:val="24"/>
          <w:sz w:val="24"/>
          <w:szCs w:val="24"/>
        </w:rPr>
        <w:t>非陶瓷旋转阀设计，防止石蜡堵塞管路</w:t>
      </w:r>
      <w:r w:rsidRPr="005A2BDC">
        <w:rPr>
          <w:rFonts w:asciiTheme="minorEastAsia" w:hAnsiTheme="minorEastAsia" w:cs="Times New Roman" w:hint="eastAsia"/>
          <w:color w:val="000000"/>
          <w:kern w:val="24"/>
          <w:sz w:val="24"/>
          <w:szCs w:val="24"/>
        </w:rPr>
        <w:t>；</w:t>
      </w:r>
      <w:r w:rsidRPr="005A2BDC">
        <w:rPr>
          <w:rFonts w:asciiTheme="minorEastAsia" w:hAnsiTheme="minorEastAsia" w:cs="Times New Roman" w:hint="eastAsia"/>
          <w:kern w:val="24"/>
          <w:sz w:val="24"/>
          <w:szCs w:val="24"/>
        </w:rPr>
        <w:t>具有</w:t>
      </w:r>
      <w:r w:rsidRPr="005A2BDC">
        <w:rPr>
          <w:rFonts w:asciiTheme="minorEastAsia" w:hAnsiTheme="minorEastAsia" w:cs="Arial" w:hint="eastAsia"/>
          <w:kern w:val="0"/>
          <w:sz w:val="24"/>
          <w:szCs w:val="24"/>
        </w:rPr>
        <w:t>活性碳过滤网，有效吸附多余废气</w:t>
      </w:r>
    </w:p>
    <w:p w:rsidR="005A2BDC" w:rsidRPr="005A2BDC" w:rsidRDefault="005A2BDC" w:rsidP="005A2BDC">
      <w:pPr>
        <w:widowControl/>
        <w:spacing w:line="360" w:lineRule="auto"/>
        <w:jc w:val="left"/>
        <w:rPr>
          <w:rFonts w:asciiTheme="minorEastAsia" w:hAnsiTheme="minorEastAsia" w:cs="宋体"/>
          <w:kern w:val="0"/>
          <w:sz w:val="24"/>
          <w:szCs w:val="24"/>
        </w:rPr>
      </w:pPr>
      <w:r w:rsidRPr="005A2BDC">
        <w:rPr>
          <w:rFonts w:asciiTheme="minorEastAsia" w:hAnsiTheme="minorEastAsia" w:cs="Times New Roman" w:hint="eastAsia"/>
          <w:color w:val="000000"/>
          <w:kern w:val="24"/>
          <w:sz w:val="24"/>
          <w:szCs w:val="24"/>
        </w:rPr>
        <w:t>26.具有过热保护功能，当加热温度异常</w:t>
      </w:r>
      <w:r w:rsidRPr="005A2BDC">
        <w:rPr>
          <w:rFonts w:asciiTheme="minorEastAsia" w:hAnsiTheme="minorEastAsia" w:cs="宋体" w:hint="eastAsia"/>
          <w:kern w:val="0"/>
          <w:sz w:val="24"/>
          <w:szCs w:val="24"/>
        </w:rPr>
        <w:t>≥75℃时机器可以自动停止所有加热功能</w:t>
      </w:r>
    </w:p>
    <w:p w:rsidR="005A2BDC" w:rsidRPr="005A2BDC" w:rsidRDefault="005A2BDC" w:rsidP="005A2BDC">
      <w:pPr>
        <w:spacing w:line="360" w:lineRule="auto"/>
        <w:rPr>
          <w:rFonts w:asciiTheme="minorEastAsia" w:hAnsiTheme="minorEastAsia" w:cs="宋体"/>
          <w:kern w:val="0"/>
          <w:sz w:val="24"/>
          <w:szCs w:val="24"/>
        </w:rPr>
      </w:pPr>
      <w:r w:rsidRPr="005A2BDC">
        <w:rPr>
          <w:rFonts w:asciiTheme="minorEastAsia" w:hAnsiTheme="minorEastAsia" w:cs="宋体" w:hint="eastAsia"/>
          <w:sz w:val="24"/>
          <w:szCs w:val="24"/>
        </w:rPr>
        <w:t>27.具有试剂管理</w:t>
      </w:r>
      <w:r w:rsidRPr="005A2BDC">
        <w:rPr>
          <w:rFonts w:asciiTheme="minorEastAsia" w:hAnsiTheme="minorEastAsia" w:cs="宋体" w:hint="eastAsia"/>
          <w:bCs/>
          <w:kern w:val="0"/>
          <w:sz w:val="24"/>
          <w:szCs w:val="24"/>
        </w:rPr>
        <w:t>系统RMS功能：可以</w:t>
      </w:r>
      <w:r w:rsidRPr="005A2BDC">
        <w:rPr>
          <w:rFonts w:asciiTheme="minorEastAsia" w:hAnsiTheme="minorEastAsia" w:cs="宋体" w:hint="eastAsia"/>
          <w:kern w:val="0"/>
          <w:sz w:val="24"/>
          <w:szCs w:val="24"/>
        </w:rPr>
        <w:t>根据处理的</w:t>
      </w:r>
      <w:r w:rsidRPr="005A2BDC">
        <w:rPr>
          <w:rFonts w:asciiTheme="minorEastAsia" w:hAnsiTheme="minorEastAsia" w:cs="宋体" w:hint="eastAsia"/>
          <w:bCs/>
          <w:kern w:val="0"/>
          <w:sz w:val="24"/>
          <w:szCs w:val="24"/>
        </w:rPr>
        <w:t>包埋盒数量</w:t>
      </w:r>
      <w:r w:rsidRPr="005A2BDC">
        <w:rPr>
          <w:rFonts w:asciiTheme="minorEastAsia" w:hAnsiTheme="minorEastAsia" w:cs="宋体" w:hint="eastAsia"/>
          <w:kern w:val="0"/>
          <w:sz w:val="24"/>
          <w:szCs w:val="24"/>
        </w:rPr>
        <w:t>、</w:t>
      </w:r>
      <w:r w:rsidRPr="005A2BDC">
        <w:rPr>
          <w:rFonts w:asciiTheme="minorEastAsia" w:hAnsiTheme="minorEastAsia" w:cs="宋体" w:hint="eastAsia"/>
          <w:bCs/>
          <w:kern w:val="0"/>
          <w:sz w:val="24"/>
          <w:szCs w:val="24"/>
        </w:rPr>
        <w:t>试剂使用的天数</w:t>
      </w:r>
      <w:r w:rsidRPr="005A2BDC">
        <w:rPr>
          <w:rFonts w:asciiTheme="minorEastAsia" w:hAnsiTheme="minorEastAsia" w:cs="宋体" w:hint="eastAsia"/>
          <w:kern w:val="0"/>
          <w:sz w:val="24"/>
          <w:szCs w:val="24"/>
        </w:rPr>
        <w:t>或者</w:t>
      </w:r>
      <w:r w:rsidRPr="005A2BDC">
        <w:rPr>
          <w:rFonts w:asciiTheme="minorEastAsia" w:hAnsiTheme="minorEastAsia" w:cs="宋体" w:hint="eastAsia"/>
          <w:bCs/>
          <w:kern w:val="0"/>
          <w:sz w:val="24"/>
          <w:szCs w:val="24"/>
        </w:rPr>
        <w:t>脱水次数</w:t>
      </w:r>
      <w:r w:rsidRPr="005A2BDC">
        <w:rPr>
          <w:rFonts w:asciiTheme="minorEastAsia" w:hAnsiTheme="minorEastAsia" w:cs="宋体" w:hint="eastAsia"/>
          <w:kern w:val="0"/>
          <w:sz w:val="24"/>
          <w:szCs w:val="24"/>
        </w:rPr>
        <w:t>来设定试剂和石蜡的使用寿命。可以设置机器自动计数，到达阈值后会自动提示， 试剂会自动按照“新鲜”程度排序并使用</w:t>
      </w:r>
    </w:p>
    <w:p w:rsidR="005A2BDC" w:rsidRPr="005A2BDC" w:rsidRDefault="005A2BDC" w:rsidP="005A2BDC">
      <w:pPr>
        <w:widowControl/>
        <w:spacing w:line="360" w:lineRule="auto"/>
        <w:jc w:val="left"/>
        <w:rPr>
          <w:rFonts w:asciiTheme="minorEastAsia" w:hAnsiTheme="minorEastAsia" w:cs="Arial"/>
          <w:color w:val="333333"/>
          <w:kern w:val="0"/>
          <w:sz w:val="24"/>
          <w:szCs w:val="24"/>
          <w:shd w:val="clear" w:color="auto" w:fill="FFFFFF"/>
        </w:rPr>
      </w:pPr>
      <w:r w:rsidRPr="005A2BDC">
        <w:rPr>
          <w:rFonts w:asciiTheme="minorEastAsia" w:hAnsiTheme="minorEastAsia" w:cs="宋体" w:hint="eastAsia"/>
          <w:kern w:val="0"/>
          <w:sz w:val="24"/>
          <w:szCs w:val="24"/>
        </w:rPr>
        <w:t>28.符合</w:t>
      </w:r>
      <w:r w:rsidRPr="005A2BDC">
        <w:rPr>
          <w:rFonts w:asciiTheme="minorEastAsia" w:hAnsiTheme="minorEastAsia" w:cs="Arial"/>
          <w:color w:val="333333"/>
          <w:kern w:val="0"/>
          <w:sz w:val="24"/>
          <w:szCs w:val="24"/>
          <w:shd w:val="clear" w:color="auto" w:fill="FFFFFF"/>
        </w:rPr>
        <w:t>IEC 61010-1测量,控制和实验室用电气设备的安全要求。</w:t>
      </w:r>
    </w:p>
    <w:p w:rsidR="005A2BDC" w:rsidRPr="005A2BDC" w:rsidRDefault="005A2BDC" w:rsidP="005A2BDC">
      <w:pPr>
        <w:widowControl/>
        <w:spacing w:line="360" w:lineRule="auto"/>
        <w:jc w:val="left"/>
        <w:rPr>
          <w:rFonts w:asciiTheme="minorEastAsia" w:hAnsiTheme="minorEastAsia" w:cs="Times New Roman"/>
          <w:color w:val="000000"/>
          <w:kern w:val="24"/>
          <w:sz w:val="24"/>
          <w:szCs w:val="24"/>
        </w:rPr>
      </w:pPr>
      <w:r w:rsidRPr="005A2BDC">
        <w:rPr>
          <w:rFonts w:asciiTheme="minorEastAsia" w:hAnsiTheme="minorEastAsia" w:cs="Arial" w:hint="eastAsia"/>
          <w:color w:val="333333"/>
          <w:kern w:val="0"/>
          <w:sz w:val="24"/>
          <w:szCs w:val="24"/>
          <w:shd w:val="clear" w:color="auto" w:fill="FFFFFF"/>
        </w:rPr>
        <w:t>29.</w:t>
      </w:r>
      <w:r w:rsidRPr="005A2BDC">
        <w:rPr>
          <w:rFonts w:asciiTheme="minorEastAsia" w:hAnsiTheme="minorEastAsia" w:cs="Arial"/>
          <w:color w:val="333333"/>
          <w:kern w:val="0"/>
          <w:sz w:val="24"/>
          <w:szCs w:val="24"/>
          <w:shd w:val="clear" w:color="auto" w:fill="FFFFFF"/>
        </w:rPr>
        <w:t xml:space="preserve"> </w:t>
      </w:r>
      <w:r w:rsidRPr="005A2BDC">
        <w:rPr>
          <w:rFonts w:asciiTheme="minorEastAsia" w:hAnsiTheme="minorEastAsia" w:cs="Arial" w:hint="eastAsia"/>
          <w:color w:val="333333"/>
          <w:kern w:val="0"/>
          <w:sz w:val="24"/>
          <w:szCs w:val="24"/>
          <w:shd w:val="clear" w:color="auto" w:fill="FFFFFF"/>
        </w:rPr>
        <w:t>通过</w:t>
      </w:r>
      <w:r w:rsidRPr="005A2BDC">
        <w:rPr>
          <w:rFonts w:asciiTheme="minorEastAsia" w:hAnsiTheme="minorEastAsia" w:cs="Arial"/>
          <w:color w:val="333333"/>
          <w:kern w:val="0"/>
          <w:sz w:val="24"/>
          <w:szCs w:val="24"/>
          <w:shd w:val="clear" w:color="auto" w:fill="FFFFFF"/>
        </w:rPr>
        <w:t>EMC电磁兼容</w:t>
      </w:r>
      <w:r w:rsidRPr="005A2BDC">
        <w:rPr>
          <w:rFonts w:asciiTheme="minorEastAsia" w:hAnsiTheme="minorEastAsia" w:cs="Arial" w:hint="eastAsia"/>
          <w:color w:val="333333"/>
          <w:kern w:val="0"/>
          <w:sz w:val="24"/>
          <w:szCs w:val="24"/>
          <w:shd w:val="clear" w:color="auto" w:fill="FFFFFF"/>
        </w:rPr>
        <w:t>测试。符合实验室安全要求标准</w:t>
      </w:r>
    </w:p>
    <w:p w:rsidR="005A2BDC" w:rsidRPr="005A2BDC" w:rsidRDefault="005A2BDC" w:rsidP="005A2BDC">
      <w:pPr>
        <w:widowControl/>
        <w:spacing w:before="75" w:after="75" w:line="360" w:lineRule="auto"/>
        <w:jc w:val="left"/>
        <w:rPr>
          <w:rFonts w:asciiTheme="minorEastAsia" w:hAnsiTheme="minorEastAsia" w:cs="Times New Roman"/>
          <w:color w:val="000000"/>
          <w:kern w:val="24"/>
          <w:sz w:val="24"/>
          <w:szCs w:val="24"/>
        </w:rPr>
      </w:pPr>
      <w:r w:rsidRPr="005A2BDC">
        <w:rPr>
          <w:rFonts w:asciiTheme="minorEastAsia" w:hAnsiTheme="minorEastAsia" w:cs="Times New Roman" w:hint="eastAsia"/>
          <w:sz w:val="24"/>
          <w:szCs w:val="24"/>
          <w:shd w:val="clear" w:color="auto" w:fill="FFFFFF"/>
        </w:rPr>
        <w:t>30</w:t>
      </w:r>
      <w:r w:rsidRPr="005A2BDC">
        <w:rPr>
          <w:rFonts w:asciiTheme="minorEastAsia" w:hAnsiTheme="minorEastAsia" w:cs="Times New Roman"/>
          <w:sz w:val="24"/>
          <w:szCs w:val="24"/>
          <w:shd w:val="clear" w:color="auto" w:fill="FFFFFF"/>
        </w:rPr>
        <w:t>.</w:t>
      </w:r>
      <w:r w:rsidRPr="005A2BDC">
        <w:rPr>
          <w:rFonts w:asciiTheme="minorEastAsia" w:hAnsiTheme="minorEastAsia" w:cs="Times New Roman" w:hint="eastAsia"/>
          <w:color w:val="000000"/>
          <w:kern w:val="24"/>
          <w:sz w:val="24"/>
          <w:szCs w:val="24"/>
        </w:rPr>
        <w:t>限于安装场地要求，</w:t>
      </w:r>
      <w:r w:rsidRPr="005A2BDC">
        <w:rPr>
          <w:rFonts w:asciiTheme="minorEastAsia" w:hAnsiTheme="minorEastAsia" w:cs="Times New Roman"/>
          <w:color w:val="000000"/>
          <w:kern w:val="24"/>
          <w:sz w:val="24"/>
          <w:szCs w:val="24"/>
        </w:rPr>
        <w:t>设备尺寸</w:t>
      </w:r>
      <w:r w:rsidRPr="005A2BDC">
        <w:rPr>
          <w:rFonts w:asciiTheme="minorEastAsia" w:hAnsiTheme="minorEastAsia" w:cs="Times New Roman" w:hint="eastAsia"/>
          <w:color w:val="000000"/>
          <w:kern w:val="24"/>
          <w:sz w:val="24"/>
          <w:szCs w:val="24"/>
        </w:rPr>
        <w:t>需</w:t>
      </w:r>
      <w:proofErr w:type="gramStart"/>
      <w:r w:rsidRPr="005A2BDC">
        <w:rPr>
          <w:rFonts w:asciiTheme="minorEastAsia" w:hAnsiTheme="minorEastAsia" w:cs="Times New Roman"/>
          <w:color w:val="000000"/>
          <w:kern w:val="24"/>
          <w:sz w:val="24"/>
          <w:szCs w:val="24"/>
        </w:rPr>
        <w:t>满足</w:t>
      </w:r>
      <w:r w:rsidRPr="005A2BDC">
        <w:rPr>
          <w:rFonts w:asciiTheme="minorEastAsia" w:hAnsiTheme="minorEastAsia" w:cs="Times New Roman" w:hint="eastAsia"/>
          <w:color w:val="000000"/>
          <w:kern w:val="24"/>
          <w:sz w:val="24"/>
          <w:szCs w:val="24"/>
        </w:rPr>
        <w:t>长</w:t>
      </w:r>
      <w:proofErr w:type="gramEnd"/>
      <w:r w:rsidRPr="005A2BDC">
        <w:rPr>
          <w:rFonts w:asciiTheme="minorEastAsia" w:hAnsiTheme="minorEastAsia" w:cs="Times New Roman" w:hint="eastAsia"/>
          <w:color w:val="000000"/>
          <w:kern w:val="24"/>
          <w:sz w:val="24"/>
          <w:szCs w:val="24"/>
        </w:rPr>
        <w:t>≤60cm，宽≤70 cm，高≤135cm</w:t>
      </w:r>
    </w:p>
    <w:p w:rsidR="005A2BDC" w:rsidRPr="005A2BDC" w:rsidRDefault="005A2BDC" w:rsidP="005A2BDC">
      <w:pPr>
        <w:widowControl/>
        <w:spacing w:before="75" w:after="75" w:line="360" w:lineRule="auto"/>
        <w:jc w:val="left"/>
        <w:rPr>
          <w:rFonts w:asciiTheme="minorEastAsia" w:hAnsiTheme="minorEastAsia" w:cs="Times New Roman"/>
          <w:color w:val="000000"/>
          <w:kern w:val="24"/>
          <w:sz w:val="24"/>
          <w:szCs w:val="24"/>
        </w:rPr>
      </w:pPr>
      <w:r w:rsidRPr="005A2BDC">
        <w:rPr>
          <w:rFonts w:asciiTheme="minorEastAsia" w:hAnsiTheme="minorEastAsia" w:cs="Times New Roman" w:hint="eastAsia"/>
          <w:color w:val="000000"/>
          <w:kern w:val="24"/>
          <w:sz w:val="24"/>
          <w:szCs w:val="24"/>
        </w:rPr>
        <w:t>31.</w:t>
      </w:r>
      <w:r w:rsidRPr="005A2BDC">
        <w:rPr>
          <w:rFonts w:asciiTheme="minorEastAsia" w:hAnsiTheme="minorEastAsia" w:cs="Times New Roman"/>
          <w:color w:val="000000"/>
          <w:kern w:val="24"/>
          <w:sz w:val="24"/>
          <w:szCs w:val="24"/>
        </w:rPr>
        <w:t xml:space="preserve"> 仪器净重</w:t>
      </w:r>
      <w:r w:rsidRPr="005A2BDC">
        <w:rPr>
          <w:rFonts w:asciiTheme="minorEastAsia" w:hAnsiTheme="minorEastAsia" w:cs="Times New Roman" w:hint="eastAsia"/>
          <w:color w:val="000000"/>
          <w:kern w:val="24"/>
          <w:sz w:val="24"/>
          <w:szCs w:val="24"/>
        </w:rPr>
        <w:t>≤160KG。</w:t>
      </w:r>
    </w:p>
    <w:p w:rsidR="005A2BDC" w:rsidRPr="005A2BDC" w:rsidRDefault="005A2BDC" w:rsidP="005A2BDC">
      <w:pPr>
        <w:spacing w:beforeLines="20" w:before="48" w:line="440" w:lineRule="exact"/>
        <w:rPr>
          <w:rFonts w:ascii="宋体" w:eastAsia="宋体" w:hAnsi="宋体" w:cs="宋体"/>
          <w:b/>
          <w:bCs/>
          <w:i/>
          <w:sz w:val="24"/>
          <w:szCs w:val="24"/>
          <w:u w:val="single"/>
        </w:rPr>
      </w:pPr>
      <w:r w:rsidRPr="005A2BDC">
        <w:rPr>
          <w:rFonts w:asciiTheme="minorEastAsia" w:hAnsiTheme="minorEastAsia" w:cs="Times New Roman" w:hint="eastAsia"/>
          <w:sz w:val="24"/>
          <w:szCs w:val="24"/>
        </w:rPr>
        <w:t>32.</w:t>
      </w:r>
      <w:r w:rsidRPr="005A2BDC">
        <w:rPr>
          <w:rFonts w:ascii="宋体" w:eastAsia="宋体" w:hAnsi="宋体" w:cs="宋体" w:hint="eastAsia"/>
          <w:b/>
          <w:bCs/>
          <w:i/>
          <w:sz w:val="24"/>
          <w:szCs w:val="24"/>
          <w:u w:val="single"/>
        </w:rPr>
        <w:t xml:space="preserve"> 投标人须提供所投产</w:t>
      </w:r>
      <w:proofErr w:type="gramStart"/>
      <w:r w:rsidRPr="005A2BDC">
        <w:rPr>
          <w:rFonts w:ascii="宋体" w:eastAsia="宋体" w:hAnsi="宋体" w:cs="宋体" w:hint="eastAsia"/>
          <w:b/>
          <w:bCs/>
          <w:i/>
          <w:sz w:val="24"/>
          <w:szCs w:val="24"/>
          <w:u w:val="single"/>
        </w:rPr>
        <w:t>品有效</w:t>
      </w:r>
      <w:proofErr w:type="gramEnd"/>
      <w:r w:rsidRPr="005A2BDC">
        <w:rPr>
          <w:rFonts w:ascii="宋体" w:eastAsia="宋体" w:hAnsi="宋体" w:cs="宋体" w:hint="eastAsia"/>
          <w:b/>
          <w:bCs/>
          <w:i/>
          <w:sz w:val="24"/>
          <w:szCs w:val="24"/>
          <w:u w:val="single"/>
        </w:rPr>
        <w:t>医疗器械备案凭证。（提供有效证明材料复印件，并加盖公章）</w:t>
      </w:r>
    </w:p>
    <w:p w:rsidR="005A2BDC" w:rsidRDefault="005A2BDC" w:rsidP="005A2BDC">
      <w:pPr>
        <w:spacing w:line="360" w:lineRule="auto"/>
        <w:rPr>
          <w:rFonts w:asciiTheme="minorEastAsia" w:hAnsiTheme="minorEastAsia" w:cs="Times New Roman"/>
          <w:sz w:val="24"/>
          <w:szCs w:val="24"/>
        </w:rPr>
      </w:pPr>
    </w:p>
    <w:p w:rsidR="00D45B21" w:rsidRPr="005A2BDC" w:rsidRDefault="00D45B21" w:rsidP="005A2BDC">
      <w:pPr>
        <w:spacing w:line="360" w:lineRule="auto"/>
        <w:rPr>
          <w:rFonts w:asciiTheme="minorEastAsia" w:hAnsiTheme="minorEastAsia" w:cs="Times New Roman"/>
          <w:sz w:val="24"/>
          <w:szCs w:val="24"/>
        </w:rPr>
      </w:pPr>
    </w:p>
    <w:p w:rsidR="005A2BDC" w:rsidRPr="005A2BDC" w:rsidRDefault="005A2BDC" w:rsidP="005A2BDC">
      <w:pPr>
        <w:spacing w:line="360" w:lineRule="auto"/>
        <w:rPr>
          <w:rFonts w:asciiTheme="minorEastAsia" w:hAnsiTheme="minorEastAsia" w:cs="Times New Roman"/>
          <w:b/>
          <w:color w:val="000000"/>
          <w:kern w:val="24"/>
          <w:sz w:val="24"/>
          <w:szCs w:val="24"/>
        </w:rPr>
      </w:pPr>
      <w:r w:rsidRPr="005A2BDC">
        <w:rPr>
          <w:rFonts w:asciiTheme="minorEastAsia" w:hAnsiTheme="minorEastAsia" w:cs="Times New Roman" w:hint="eastAsia"/>
          <w:b/>
          <w:color w:val="000000"/>
          <w:kern w:val="24"/>
          <w:sz w:val="24"/>
          <w:szCs w:val="24"/>
        </w:rPr>
        <w:t>全自动免疫组化仪</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lastRenderedPageBreak/>
        <w:t>烤片、脱蜡、抗原修复、阻断、标记</w:t>
      </w:r>
      <w:proofErr w:type="gramStart"/>
      <w:r w:rsidRPr="005A2BDC">
        <w:rPr>
          <w:rFonts w:asciiTheme="minorEastAsia" w:hAnsiTheme="minorEastAsia" w:cs="Arial" w:hint="eastAsia"/>
          <w:sz w:val="24"/>
          <w:szCs w:val="24"/>
        </w:rPr>
        <w:t>一</w:t>
      </w:r>
      <w:proofErr w:type="gramEnd"/>
      <w:r w:rsidRPr="005A2BDC">
        <w:rPr>
          <w:rFonts w:asciiTheme="minorEastAsia" w:hAnsiTheme="minorEastAsia" w:cs="Arial" w:hint="eastAsia"/>
          <w:sz w:val="24"/>
          <w:szCs w:val="24"/>
        </w:rPr>
        <w:t>抗、标记二抗、显色直到复</w:t>
      </w:r>
      <w:proofErr w:type="gramStart"/>
      <w:r w:rsidRPr="005A2BDC">
        <w:rPr>
          <w:rFonts w:asciiTheme="minorEastAsia" w:hAnsiTheme="minorEastAsia" w:cs="Arial" w:hint="eastAsia"/>
          <w:sz w:val="24"/>
          <w:szCs w:val="24"/>
        </w:rPr>
        <w:t>染所有</w:t>
      </w:r>
      <w:proofErr w:type="gramEnd"/>
      <w:r w:rsidRPr="005A2BDC">
        <w:rPr>
          <w:rFonts w:asciiTheme="minorEastAsia" w:hAnsiTheme="minorEastAsia" w:cs="Arial" w:hint="eastAsia"/>
          <w:sz w:val="24"/>
          <w:szCs w:val="24"/>
        </w:rPr>
        <w:t>步骤全自动处理，无需人工干预；</w:t>
      </w:r>
      <w:proofErr w:type="gramStart"/>
      <w:r w:rsidRPr="005A2BDC">
        <w:rPr>
          <w:rFonts w:asciiTheme="minorEastAsia" w:hAnsiTheme="minorEastAsia" w:cs="Arial" w:hint="eastAsia"/>
          <w:sz w:val="24"/>
          <w:szCs w:val="24"/>
        </w:rPr>
        <w:t>烤片温度</w:t>
      </w:r>
      <w:proofErr w:type="gramEnd"/>
      <w:r w:rsidRPr="005A2BDC">
        <w:rPr>
          <w:rFonts w:asciiTheme="minorEastAsia" w:hAnsiTheme="minorEastAsia" w:cs="Arial" w:hint="eastAsia"/>
          <w:sz w:val="24"/>
          <w:szCs w:val="24"/>
        </w:rPr>
        <w:t>及时间可自由设置，烤片时间可满足从2分钟到至少2小时的要求；</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适用于石蜡组织、冰冻组织及细胞等样本检测；</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同一平台实现以下多功能染色：单张切片免疫组化，单张</w:t>
      </w:r>
      <w:proofErr w:type="gramStart"/>
      <w:r w:rsidRPr="005A2BDC">
        <w:rPr>
          <w:rFonts w:asciiTheme="minorEastAsia" w:hAnsiTheme="minorEastAsia" w:cs="Arial" w:hint="eastAsia"/>
          <w:sz w:val="24"/>
          <w:szCs w:val="24"/>
        </w:rPr>
        <w:t>切片双</w:t>
      </w:r>
      <w:proofErr w:type="gramEnd"/>
      <w:r w:rsidRPr="005A2BDC">
        <w:rPr>
          <w:rFonts w:asciiTheme="minorEastAsia" w:hAnsiTheme="minorEastAsia" w:cs="Arial" w:hint="eastAsia"/>
          <w:sz w:val="24"/>
          <w:szCs w:val="24"/>
        </w:rPr>
        <w:t>标记免疫组化，单张切片免疫组化与原位杂交同时标记，荧光免疫组化，显色原位杂交，荧光原位杂交染色；</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三个独立的</w:t>
      </w: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片架，可以连续上载玻片，增加实验室效率和灵活性；</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抗原修复温度：室温到100度；</w:t>
      </w:r>
    </w:p>
    <w:p w:rsidR="005A2BDC" w:rsidRPr="005A2BDC" w:rsidRDefault="005A2BDC" w:rsidP="005A2BDC">
      <w:pPr>
        <w:numPr>
          <w:ilvl w:val="0"/>
          <w:numId w:val="12"/>
        </w:numPr>
        <w:spacing w:line="360" w:lineRule="auto"/>
        <w:rPr>
          <w:rFonts w:asciiTheme="minorEastAsia" w:hAnsiTheme="minorEastAsia" w:cs="Arial"/>
          <w:sz w:val="24"/>
          <w:szCs w:val="24"/>
        </w:rPr>
      </w:pP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片容量：</w:t>
      </w: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片容量≥30张</w:t>
      </w: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片，每个</w:t>
      </w: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片具有不同的抗原修复条件；</w:t>
      </w:r>
      <w:proofErr w:type="gramStart"/>
      <w:r w:rsidRPr="005A2BDC">
        <w:rPr>
          <w:rFonts w:asciiTheme="minorEastAsia" w:hAnsiTheme="minorEastAsia" w:cs="Arial" w:hint="eastAsia"/>
          <w:sz w:val="24"/>
          <w:szCs w:val="24"/>
        </w:rPr>
        <w:t>机载小</w:t>
      </w:r>
      <w:proofErr w:type="gramEnd"/>
      <w:r w:rsidRPr="005A2BDC">
        <w:rPr>
          <w:rFonts w:asciiTheme="minorEastAsia" w:hAnsiTheme="minorEastAsia" w:cs="Arial" w:hint="eastAsia"/>
          <w:sz w:val="24"/>
          <w:szCs w:val="24"/>
        </w:rPr>
        <w:t>容量试剂瓶数量≥36个；</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可即时添加辅助试剂和</w:t>
      </w:r>
      <w:proofErr w:type="gramStart"/>
      <w:r w:rsidRPr="005A2BDC">
        <w:rPr>
          <w:rFonts w:asciiTheme="minorEastAsia" w:hAnsiTheme="minorEastAsia" w:cs="Arial" w:hint="eastAsia"/>
          <w:sz w:val="24"/>
          <w:szCs w:val="24"/>
        </w:rPr>
        <w:t>一</w:t>
      </w:r>
      <w:proofErr w:type="gramEnd"/>
      <w:r w:rsidRPr="005A2BDC">
        <w:rPr>
          <w:rFonts w:asciiTheme="minorEastAsia" w:hAnsiTheme="minorEastAsia" w:cs="Arial" w:hint="eastAsia"/>
          <w:sz w:val="24"/>
          <w:szCs w:val="24"/>
        </w:rPr>
        <w:t>抗，二抗；</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所有缓冲液及废液试剂容量都从外部可见，可仪器监测试剂，也可人工可视化管理；具备试剂和切片自检系统，避免错误产生；</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试剂滴加方式：侧面滴加，最大限度减少对组织切片的伤害，减少对</w:t>
      </w:r>
      <w:proofErr w:type="gramStart"/>
      <w:r w:rsidRPr="005A2BDC">
        <w:rPr>
          <w:rFonts w:asciiTheme="minorEastAsia" w:hAnsiTheme="minorEastAsia" w:cs="Arial" w:hint="eastAsia"/>
          <w:sz w:val="24"/>
          <w:szCs w:val="24"/>
        </w:rPr>
        <w:t>玻</w:t>
      </w:r>
      <w:proofErr w:type="gramEnd"/>
      <w:r w:rsidRPr="005A2BDC">
        <w:rPr>
          <w:rFonts w:asciiTheme="minorEastAsia" w:hAnsiTheme="minorEastAsia" w:cs="Arial" w:hint="eastAsia"/>
          <w:sz w:val="24"/>
          <w:szCs w:val="24"/>
        </w:rPr>
        <w:t>片的要求，</w:t>
      </w:r>
      <w:bookmarkStart w:id="163" w:name="OLE_LINK36"/>
      <w:bookmarkStart w:id="164" w:name="OLE_LINK37"/>
      <w:r w:rsidRPr="005A2BDC">
        <w:rPr>
          <w:rFonts w:asciiTheme="minorEastAsia" w:hAnsiTheme="minorEastAsia" w:cs="Arial" w:hint="eastAsia"/>
          <w:sz w:val="24"/>
          <w:szCs w:val="24"/>
        </w:rPr>
        <w:t>最大程度保护不脱片，适用不同实验室来源的样本和穿刺组织等小样本；</w:t>
      </w:r>
      <w:bookmarkEnd w:id="163"/>
      <w:bookmarkEnd w:id="164"/>
      <w:proofErr w:type="spellStart"/>
      <w:r w:rsidRPr="005A2BDC">
        <w:rPr>
          <w:rFonts w:asciiTheme="minorEastAsia" w:hAnsiTheme="minorEastAsia" w:cs="Arial" w:hint="eastAsia"/>
          <w:sz w:val="24"/>
          <w:szCs w:val="24"/>
        </w:rPr>
        <w:t>Covertiles</w:t>
      </w:r>
      <w:proofErr w:type="spellEnd"/>
      <w:r w:rsidRPr="005A2BDC">
        <w:rPr>
          <w:rFonts w:asciiTheme="minorEastAsia" w:hAnsiTheme="minorEastAsia" w:cs="Arial" w:hint="eastAsia"/>
          <w:sz w:val="24"/>
          <w:szCs w:val="24"/>
        </w:rPr>
        <w:t>技术保护组织不脱水不干片，保证试剂均匀覆盖组织切片；</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染色质量稳定可靠， 根据不同指标方案染色时间从2.5-3.5小时可完成30张切片免疫组化</w:t>
      </w:r>
      <w:proofErr w:type="gramStart"/>
      <w:r w:rsidRPr="005A2BDC">
        <w:rPr>
          <w:rFonts w:asciiTheme="minorEastAsia" w:hAnsiTheme="minorEastAsia" w:cs="Arial" w:hint="eastAsia"/>
          <w:sz w:val="24"/>
          <w:szCs w:val="24"/>
        </w:rPr>
        <w:t>从烤片</w:t>
      </w:r>
      <w:proofErr w:type="gramEnd"/>
      <w:r w:rsidRPr="005A2BDC">
        <w:rPr>
          <w:rFonts w:asciiTheme="minorEastAsia" w:hAnsiTheme="minorEastAsia" w:cs="Arial" w:hint="eastAsia"/>
          <w:sz w:val="24"/>
          <w:szCs w:val="24"/>
        </w:rPr>
        <w:t>到复染的全流程染色；</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标签打印及识别系统：含红外线和摄像头的OCR识别系统；可打印并识别条形码标签、</w:t>
      </w:r>
      <w:proofErr w:type="gramStart"/>
      <w:r w:rsidRPr="005A2BDC">
        <w:rPr>
          <w:rFonts w:asciiTheme="minorEastAsia" w:hAnsiTheme="minorEastAsia" w:cs="Arial" w:hint="eastAsia"/>
          <w:sz w:val="24"/>
          <w:szCs w:val="24"/>
        </w:rPr>
        <w:t>二维码和</w:t>
      </w:r>
      <w:proofErr w:type="gramEnd"/>
      <w:r w:rsidRPr="005A2BDC">
        <w:rPr>
          <w:rFonts w:asciiTheme="minorEastAsia" w:hAnsiTheme="minorEastAsia" w:cs="Arial" w:hint="eastAsia"/>
          <w:sz w:val="24"/>
          <w:szCs w:val="24"/>
        </w:rPr>
        <w:t>文字标签；开放标签可被LIS连接的外部扫描系统识别；可通过LIS编辑打印标签；</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废液收集：真空负压抽吸，专门管道收集，减少试剂对机器的腐蚀；分开收集有害废液和无害废液；</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模块组合：一台电脑可控制≥10台染色机，不同型号的免疫组化和原位杂交染色仪器可以兼容在一台电脑操作；</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中文操作系统，简单易懂，人性化设计；</w:t>
      </w:r>
      <w:bookmarkStart w:id="165" w:name="OLE_LINK1"/>
      <w:bookmarkStart w:id="166" w:name="OLE_LINK2"/>
      <w:r w:rsidRPr="005A2BDC">
        <w:rPr>
          <w:rFonts w:asciiTheme="minorEastAsia" w:hAnsiTheme="minorEastAsia" w:cs="Arial" w:hint="eastAsia"/>
          <w:sz w:val="24"/>
          <w:szCs w:val="24"/>
        </w:rPr>
        <w:t>可实时查看试剂和切片运行状态；</w:t>
      </w:r>
      <w:bookmarkEnd w:id="165"/>
      <w:bookmarkEnd w:id="166"/>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显色原位杂交与IHC能使用同一个</w:t>
      </w:r>
      <w:proofErr w:type="gramStart"/>
      <w:r w:rsidRPr="005A2BDC">
        <w:rPr>
          <w:rFonts w:asciiTheme="minorEastAsia" w:hAnsiTheme="minorEastAsia" w:cs="Arial" w:hint="eastAsia"/>
          <w:sz w:val="24"/>
          <w:szCs w:val="24"/>
        </w:rPr>
        <w:t>二抗和</w:t>
      </w:r>
      <w:proofErr w:type="gramEnd"/>
      <w:r w:rsidRPr="005A2BDC">
        <w:rPr>
          <w:rFonts w:asciiTheme="minorEastAsia" w:hAnsiTheme="minorEastAsia" w:cs="Arial" w:hint="eastAsia"/>
          <w:sz w:val="24"/>
          <w:szCs w:val="24"/>
        </w:rPr>
        <w:t>显色试剂</w:t>
      </w:r>
      <w:proofErr w:type="gramStart"/>
      <w:r w:rsidRPr="005A2BDC">
        <w:rPr>
          <w:rFonts w:asciiTheme="minorEastAsia" w:hAnsiTheme="minorEastAsia" w:cs="Arial" w:hint="eastAsia"/>
          <w:sz w:val="24"/>
          <w:szCs w:val="24"/>
        </w:rPr>
        <w:t>盒同时</w:t>
      </w:r>
      <w:proofErr w:type="gramEnd"/>
      <w:r w:rsidRPr="005A2BDC">
        <w:rPr>
          <w:rFonts w:asciiTheme="minorEastAsia" w:hAnsiTheme="minorEastAsia" w:cs="Arial" w:hint="eastAsia"/>
          <w:sz w:val="24"/>
          <w:szCs w:val="24"/>
        </w:rPr>
        <w:t>染色，方便管理，节约成本；</w:t>
      </w:r>
    </w:p>
    <w:p w:rsidR="005A2BDC" w:rsidRPr="005A2BDC" w:rsidRDefault="005A2BDC" w:rsidP="005A2BDC">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免疫组化</w:t>
      </w:r>
      <w:proofErr w:type="gramStart"/>
      <w:r w:rsidRPr="005A2BDC">
        <w:rPr>
          <w:rFonts w:asciiTheme="minorEastAsia" w:hAnsiTheme="minorEastAsia" w:cs="Arial" w:hint="eastAsia"/>
          <w:sz w:val="24"/>
          <w:szCs w:val="24"/>
        </w:rPr>
        <w:t>双染可实现</w:t>
      </w:r>
      <w:proofErr w:type="gramEnd"/>
      <w:r w:rsidRPr="005A2BDC">
        <w:rPr>
          <w:rFonts w:asciiTheme="minorEastAsia" w:hAnsiTheme="minorEastAsia" w:cs="Arial" w:hint="eastAsia"/>
          <w:sz w:val="24"/>
          <w:szCs w:val="24"/>
        </w:rPr>
        <w:t>两个抗体前后反应的顺次双染和两个抗体同时反应的并行双</w:t>
      </w:r>
      <w:proofErr w:type="gramStart"/>
      <w:r w:rsidRPr="005A2BDC">
        <w:rPr>
          <w:rFonts w:asciiTheme="minorEastAsia" w:hAnsiTheme="minorEastAsia" w:cs="Arial" w:hint="eastAsia"/>
          <w:sz w:val="24"/>
          <w:szCs w:val="24"/>
        </w:rPr>
        <w:lastRenderedPageBreak/>
        <w:t>染两种</w:t>
      </w:r>
      <w:proofErr w:type="gramEnd"/>
      <w:r w:rsidRPr="005A2BDC">
        <w:rPr>
          <w:rFonts w:asciiTheme="minorEastAsia" w:hAnsiTheme="minorEastAsia" w:cs="Arial" w:hint="eastAsia"/>
          <w:sz w:val="24"/>
          <w:szCs w:val="24"/>
        </w:rPr>
        <w:t>方式；</w:t>
      </w:r>
    </w:p>
    <w:p w:rsidR="00B91D0D" w:rsidRDefault="005A2BDC" w:rsidP="00B91D0D">
      <w:pPr>
        <w:numPr>
          <w:ilvl w:val="0"/>
          <w:numId w:val="12"/>
        </w:numPr>
        <w:spacing w:line="360" w:lineRule="auto"/>
        <w:rPr>
          <w:rFonts w:asciiTheme="minorEastAsia" w:hAnsiTheme="minorEastAsia" w:cs="Arial"/>
          <w:sz w:val="24"/>
          <w:szCs w:val="24"/>
        </w:rPr>
      </w:pPr>
      <w:r w:rsidRPr="005A2BDC">
        <w:rPr>
          <w:rFonts w:asciiTheme="minorEastAsia" w:hAnsiTheme="minorEastAsia" w:cs="Arial" w:hint="eastAsia"/>
          <w:sz w:val="24"/>
          <w:szCs w:val="24"/>
        </w:rPr>
        <w:t>自动加样，可灵活设置100或150uL试剂模式，以及适用原厂</w:t>
      </w:r>
      <w:proofErr w:type="gramStart"/>
      <w:r w:rsidRPr="005A2BDC">
        <w:rPr>
          <w:rFonts w:asciiTheme="minorEastAsia" w:hAnsiTheme="minorEastAsia" w:cs="Arial" w:hint="eastAsia"/>
          <w:sz w:val="24"/>
          <w:szCs w:val="24"/>
        </w:rPr>
        <w:t>一</w:t>
      </w:r>
      <w:proofErr w:type="gramEnd"/>
      <w:r w:rsidRPr="005A2BDC">
        <w:rPr>
          <w:rFonts w:asciiTheme="minorEastAsia" w:hAnsiTheme="minorEastAsia" w:cs="Arial" w:hint="eastAsia"/>
          <w:sz w:val="24"/>
          <w:szCs w:val="24"/>
        </w:rPr>
        <w:t>抗/探针试剂和第三方</w:t>
      </w:r>
      <w:proofErr w:type="gramStart"/>
      <w:r w:rsidRPr="005A2BDC">
        <w:rPr>
          <w:rFonts w:asciiTheme="minorEastAsia" w:hAnsiTheme="minorEastAsia" w:cs="Arial" w:hint="eastAsia"/>
          <w:sz w:val="24"/>
          <w:szCs w:val="24"/>
        </w:rPr>
        <w:t>一</w:t>
      </w:r>
      <w:proofErr w:type="gramEnd"/>
      <w:r w:rsidRPr="005A2BDC">
        <w:rPr>
          <w:rFonts w:asciiTheme="minorEastAsia" w:hAnsiTheme="minorEastAsia" w:cs="Arial" w:hint="eastAsia"/>
          <w:sz w:val="24"/>
          <w:szCs w:val="24"/>
        </w:rPr>
        <w:t>抗试剂；</w:t>
      </w:r>
    </w:p>
    <w:p w:rsidR="006E585D" w:rsidRPr="00685733" w:rsidRDefault="00B91D0D" w:rsidP="006E585D">
      <w:pPr>
        <w:numPr>
          <w:ilvl w:val="0"/>
          <w:numId w:val="12"/>
        </w:numPr>
        <w:spacing w:line="360" w:lineRule="auto"/>
        <w:rPr>
          <w:rFonts w:asciiTheme="minorEastAsia" w:hAnsiTheme="minorEastAsia" w:cs="Arial"/>
          <w:sz w:val="24"/>
          <w:szCs w:val="24"/>
        </w:rPr>
      </w:pPr>
      <w:r w:rsidRPr="00685733">
        <w:rPr>
          <w:rFonts w:ascii="宋体" w:hAnsi="宋体" w:cs="宋体" w:hint="eastAsia"/>
          <w:sz w:val="24"/>
          <w:szCs w:val="20"/>
        </w:rPr>
        <w:t>可开展项目配套试剂耗材：</w:t>
      </w:r>
      <w:r w:rsidR="006E585D" w:rsidRPr="00685733">
        <w:rPr>
          <w:rFonts w:asciiTheme="minorEastAsia" w:hAnsiTheme="minorEastAsia" w:cs="Arial" w:hint="eastAsia"/>
          <w:sz w:val="24"/>
          <w:szCs w:val="24"/>
        </w:rPr>
        <w:t>如有专机专用耗材及试剂，需列出耗材试剂清单及报价，要求提供南京医用耗材（药品）交易系统（http://nanjingjy.ylqxzb.com/index.aspx）相关配套试剂耗材中标或备案价格的截屏。并承诺不高于平台中标或备案价格，提供承诺函并加盖公章。</w:t>
      </w:r>
    </w:p>
    <w:p w:rsidR="005A2BDC" w:rsidRPr="006E585D" w:rsidRDefault="005A2BDC" w:rsidP="006E585D">
      <w:pPr>
        <w:numPr>
          <w:ilvl w:val="0"/>
          <w:numId w:val="12"/>
        </w:numPr>
        <w:spacing w:line="360" w:lineRule="auto"/>
        <w:rPr>
          <w:rFonts w:asciiTheme="minorEastAsia" w:hAnsiTheme="minorEastAsia" w:cs="Arial"/>
          <w:sz w:val="24"/>
          <w:szCs w:val="24"/>
        </w:rPr>
      </w:pPr>
      <w:r w:rsidRPr="006E585D">
        <w:rPr>
          <w:rFonts w:asciiTheme="minorEastAsia" w:hAnsiTheme="minorEastAsia" w:cs="Arial" w:hint="eastAsia"/>
          <w:sz w:val="24"/>
          <w:szCs w:val="24"/>
        </w:rPr>
        <w:t>全自动免疫</w:t>
      </w:r>
      <w:proofErr w:type="gramStart"/>
      <w:r w:rsidRPr="006E585D">
        <w:rPr>
          <w:rFonts w:asciiTheme="minorEastAsia" w:hAnsiTheme="minorEastAsia" w:cs="Arial" w:hint="eastAsia"/>
          <w:sz w:val="24"/>
          <w:szCs w:val="24"/>
        </w:rPr>
        <w:t>组化仪与</w:t>
      </w:r>
      <w:proofErr w:type="gramEnd"/>
      <w:r w:rsidRPr="006E585D">
        <w:rPr>
          <w:rFonts w:asciiTheme="minorEastAsia" w:hAnsiTheme="minorEastAsia" w:cs="Arial" w:hint="eastAsia"/>
          <w:sz w:val="24"/>
          <w:szCs w:val="24"/>
        </w:rPr>
        <w:t>全自动封闭式组织脱水机为同品牌。</w:t>
      </w:r>
    </w:p>
    <w:p w:rsidR="005A2BDC" w:rsidRPr="005A2BDC" w:rsidRDefault="005A2BDC" w:rsidP="005A2BDC">
      <w:pPr>
        <w:numPr>
          <w:ilvl w:val="0"/>
          <w:numId w:val="12"/>
        </w:numPr>
        <w:spacing w:beforeLines="20" w:before="48" w:line="440" w:lineRule="exact"/>
        <w:rPr>
          <w:rFonts w:ascii="宋体" w:eastAsia="宋体" w:hAnsi="宋体" w:cs="宋体"/>
          <w:b/>
          <w:bCs/>
          <w:i/>
          <w:sz w:val="24"/>
          <w:szCs w:val="24"/>
          <w:u w:val="single"/>
        </w:rPr>
      </w:pPr>
      <w:r w:rsidRPr="005A2BDC">
        <w:rPr>
          <w:rFonts w:ascii="宋体" w:eastAsia="宋体" w:hAnsi="宋体" w:cs="宋体" w:hint="eastAsia"/>
          <w:b/>
          <w:bCs/>
          <w:i/>
          <w:sz w:val="24"/>
          <w:szCs w:val="24"/>
          <w:u w:val="single"/>
        </w:rPr>
        <w:t>投标人须提供所投产</w:t>
      </w:r>
      <w:proofErr w:type="gramStart"/>
      <w:r w:rsidRPr="005A2BDC">
        <w:rPr>
          <w:rFonts w:ascii="宋体" w:eastAsia="宋体" w:hAnsi="宋体" w:cs="宋体" w:hint="eastAsia"/>
          <w:b/>
          <w:bCs/>
          <w:i/>
          <w:sz w:val="24"/>
          <w:szCs w:val="24"/>
          <w:u w:val="single"/>
        </w:rPr>
        <w:t>品有效</w:t>
      </w:r>
      <w:proofErr w:type="gramEnd"/>
      <w:r w:rsidRPr="005A2BDC">
        <w:rPr>
          <w:rFonts w:ascii="宋体" w:eastAsia="宋体" w:hAnsi="宋体" w:cs="宋体" w:hint="eastAsia"/>
          <w:b/>
          <w:bCs/>
          <w:i/>
          <w:sz w:val="24"/>
          <w:szCs w:val="24"/>
          <w:u w:val="single"/>
        </w:rPr>
        <w:t>医疗器械备案凭证。（提供有效证明材料复印件，并加盖公章）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Pr="004413F4">
        <w:rPr>
          <w:rFonts w:ascii="宋体" w:eastAsia="宋体" w:hAnsi="宋体" w:cs="Times New Roman" w:hint="eastAsia"/>
          <w:bCs/>
          <w:sz w:val="24"/>
          <w:szCs w:val="24"/>
        </w:rPr>
        <w:t>承诺整机质保期</w:t>
      </w:r>
      <w:r w:rsidR="00506BA9">
        <w:rPr>
          <w:rFonts w:ascii="宋体" w:eastAsia="宋体" w:hAnsi="宋体" w:cs="Times New Roman" w:hint="eastAsia"/>
          <w:bCs/>
          <w:sz w:val="24"/>
          <w:szCs w:val="24"/>
        </w:rPr>
        <w:t>3</w:t>
      </w:r>
      <w:r w:rsidRPr="004413F4">
        <w:rPr>
          <w:rFonts w:ascii="宋体" w:eastAsia="宋体" w:hAnsi="宋体" w:cs="Times New Roman" w:hint="eastAsia"/>
          <w:bCs/>
          <w:sz w:val="24"/>
          <w:szCs w:val="24"/>
        </w:rPr>
        <w:t>年</w:t>
      </w:r>
      <w:r w:rsidRPr="004413F4">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2.1交货期：合同签订后≤</w:t>
      </w:r>
      <w:r w:rsidR="00811317">
        <w:rPr>
          <w:rFonts w:ascii="宋体" w:eastAsia="宋体" w:hAnsi="宋体" w:cs="宋体" w:hint="eastAsia"/>
          <w:bCs/>
          <w:sz w:val="24"/>
          <w:szCs w:val="24"/>
        </w:rPr>
        <w:t>2</w:t>
      </w:r>
      <w:r w:rsidR="00EA67DE">
        <w:rPr>
          <w:rFonts w:ascii="宋体" w:eastAsia="宋体" w:hAnsi="宋体" w:cs="宋体" w:hint="eastAsia"/>
          <w:bCs/>
          <w:sz w:val="24"/>
          <w:szCs w:val="24"/>
        </w:rPr>
        <w:t>0</w:t>
      </w:r>
      <w:r w:rsidR="00506BA9">
        <w:rPr>
          <w:rFonts w:ascii="宋体" w:eastAsia="宋体" w:hAnsi="宋体" w:cs="宋体" w:hint="eastAsia"/>
          <w:bCs/>
          <w:sz w:val="24"/>
          <w:szCs w:val="24"/>
        </w:rPr>
        <w:t>天</w:t>
      </w:r>
      <w:r w:rsidRPr="004413F4">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w:t>
      </w:r>
      <w:r w:rsidRPr="004413F4">
        <w:rPr>
          <w:rFonts w:ascii="宋体" w:eastAsia="宋体" w:hAnsi="宋体" w:cs="宋体" w:hint="eastAsia"/>
          <w:bCs/>
          <w:sz w:val="24"/>
          <w:szCs w:val="24"/>
        </w:rPr>
        <w:lastRenderedPageBreak/>
        <w:t>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Pr="004413F4">
        <w:rPr>
          <w:rFonts w:ascii="宋体" w:eastAsia="宋体" w:hAnsi="宋体" w:cs="Courier New" w:hint="eastAsia"/>
          <w:sz w:val="24"/>
          <w:szCs w:val="24"/>
        </w:rPr>
        <w:lastRenderedPageBreak/>
        <w:t>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F610E9" w:rsidRPr="00F610E9">
        <w:rPr>
          <w:rFonts w:asciiTheme="minorEastAsia" w:hAnsiTheme="minorEastAsia" w:hint="eastAsia"/>
          <w:bCs/>
          <w:sz w:val="24"/>
        </w:rPr>
        <w:t>2</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7" w:name="_Toc401414769"/>
      <w:r w:rsidRPr="004413F4">
        <w:rPr>
          <w:rFonts w:ascii="黑体" w:eastAsia="黑体" w:hAnsi="Times New Roman" w:cs="Times New Roman" w:hint="eastAsia"/>
          <w:bCs/>
          <w:sz w:val="44"/>
          <w:szCs w:val="28"/>
        </w:rPr>
        <w:t xml:space="preserve">第五章  </w:t>
      </w:r>
      <w:r w:rsidRPr="004413F4">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P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4413F4" w:rsidRPr="004413F4" w:rsidRDefault="00054C1A" w:rsidP="00054C1A">
      <w:pPr>
        <w:adjustRightInd w:val="0"/>
        <w:snapToGrid w:val="0"/>
        <w:spacing w:line="440" w:lineRule="exact"/>
        <w:ind w:firstLineChars="200" w:firstLine="480"/>
        <w:rPr>
          <w:rFonts w:ascii="宋体" w:eastAsia="宋体" w:hAnsi="宋体" w:cs="Times New Roman"/>
          <w:bCs/>
          <w:sz w:val="24"/>
          <w:szCs w:val="24"/>
        </w:rPr>
      </w:pPr>
      <w:r w:rsidRPr="00054C1A">
        <w:rPr>
          <w:rFonts w:ascii="宋体" w:eastAsia="宋体" w:hAnsi="宋体" w:cs="Times New Roman" w:hint="eastAsia"/>
          <w:bCs/>
          <w:sz w:val="24"/>
          <w:szCs w:val="24"/>
        </w:rPr>
        <w:t>以有效投标报价的平均价作为评标基准价：当投标人≥5家时，评标基准价为去掉一个</w:t>
      </w:r>
      <w:proofErr w:type="gramStart"/>
      <w:r w:rsidRPr="00054C1A">
        <w:rPr>
          <w:rFonts w:ascii="宋体" w:eastAsia="宋体" w:hAnsi="宋体" w:cs="Times New Roman" w:hint="eastAsia"/>
          <w:bCs/>
          <w:sz w:val="24"/>
          <w:szCs w:val="24"/>
        </w:rPr>
        <w:t>最</w:t>
      </w:r>
      <w:proofErr w:type="gramEnd"/>
      <w:r w:rsidRPr="00054C1A">
        <w:rPr>
          <w:rFonts w:ascii="宋体" w:eastAsia="宋体" w:hAnsi="宋体" w:cs="Times New Roman" w:hint="eastAsia"/>
          <w:bCs/>
          <w:sz w:val="24"/>
          <w:szCs w:val="24"/>
        </w:rPr>
        <w:t>高价和一个最低价后的算术平均值，当投标人＜5家时，则评标基准价为所有参与投标报价的算术平均值。投标报价</w:t>
      </w:r>
      <w:proofErr w:type="gramStart"/>
      <w:r w:rsidRPr="00054C1A">
        <w:rPr>
          <w:rFonts w:ascii="宋体" w:eastAsia="宋体" w:hAnsi="宋体" w:cs="Times New Roman" w:hint="eastAsia"/>
          <w:bCs/>
          <w:sz w:val="24"/>
          <w:szCs w:val="24"/>
        </w:rPr>
        <w:t>偏离值</w:t>
      </w:r>
      <w:proofErr w:type="gramEnd"/>
      <w:r w:rsidRPr="00054C1A">
        <w:rPr>
          <w:rFonts w:ascii="宋体" w:eastAsia="宋体" w:hAnsi="宋体" w:cs="Times New Roman" w:hint="eastAsia"/>
          <w:bCs/>
          <w:sz w:val="24"/>
          <w:szCs w:val="24"/>
        </w:rPr>
        <w:t>=（投标价-评标基准价）/评标基准价*100%；报价分计算：投标价偏离百分率每增加1%扣1分，每降低1%扣0.5分，不足1%按1%计算。（计算保留到小数点后两位）</w:t>
      </w:r>
    </w:p>
    <w:bookmarkEnd w:id="167"/>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EB1D97">
        <w:rPr>
          <w:rFonts w:ascii="宋体" w:eastAsia="宋体" w:hAnsi="宋体" w:cs="宋体" w:hint="eastAsia"/>
          <w:b/>
          <w:bCs/>
          <w:sz w:val="24"/>
          <w:szCs w:val="24"/>
        </w:rPr>
        <w:t>3</w:t>
      </w:r>
      <w:r w:rsidR="004848C9">
        <w:rPr>
          <w:rFonts w:ascii="宋体" w:eastAsia="宋体" w:hAnsi="宋体" w:cs="宋体" w:hint="eastAsia"/>
          <w:b/>
          <w:bCs/>
          <w:sz w:val="24"/>
          <w:szCs w:val="24"/>
        </w:rPr>
        <w:t>5</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文件主要的技术参数、服务要求等的得3</w:t>
      </w:r>
      <w:r w:rsidR="007607F8">
        <w:rPr>
          <w:rFonts w:ascii="宋体" w:eastAsia="宋体" w:hAnsi="宋体" w:cs="Times New Roman" w:hint="eastAsia"/>
          <w:bCs/>
          <w:sz w:val="24"/>
        </w:rPr>
        <w:t>0</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8"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8"/>
      <w:r w:rsidRPr="004413F4">
        <w:rPr>
          <w:rFonts w:ascii="宋体" w:eastAsia="宋体" w:hAnsi="宋体" w:cs="Times New Roman" w:hint="eastAsia"/>
          <w:bCs/>
          <w:sz w:val="24"/>
        </w:rPr>
        <w:t>）（</w:t>
      </w:r>
      <w:r w:rsidR="007607F8">
        <w:rPr>
          <w:rFonts w:ascii="宋体" w:eastAsia="宋体" w:hAnsi="宋体" w:cs="Times New Roman" w:hint="eastAsia"/>
          <w:bCs/>
          <w:sz w:val="24"/>
        </w:rPr>
        <w:t>30</w:t>
      </w:r>
      <w:r w:rsidRPr="004413F4">
        <w:rPr>
          <w:rFonts w:ascii="宋体" w:eastAsia="宋体" w:hAnsi="宋体" w:cs="Times New Roman" w:hint="eastAsia"/>
          <w:bCs/>
          <w:sz w:val="24"/>
        </w:rPr>
        <w:t>分）</w:t>
      </w:r>
    </w:p>
    <w:p w:rsidR="004413F4" w:rsidRP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w:t>
      </w:r>
      <w:r w:rsidR="00466FB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分)。投标设备生产者及投标品牌获得认证证书多、创新能力强、技术优势明显的得</w:t>
      </w:r>
      <w:r w:rsidR="00466FB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w:t>
      </w:r>
      <w:r w:rsidRPr="007607F8">
        <w:rPr>
          <w:rFonts w:ascii="宋体" w:eastAsia="宋体" w:hAnsi="宋体" w:cs="Times New Roman" w:hint="eastAsia"/>
          <w:bCs/>
          <w:sz w:val="24"/>
          <w:szCs w:val="24"/>
        </w:rPr>
        <w:lastRenderedPageBreak/>
        <w:t>投标设备生产者及投标品牌设备技术优势差的得1分，未提供资料的不得分。(</w:t>
      </w:r>
      <w:r w:rsidR="00466FB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466FB5">
        <w:rPr>
          <w:rFonts w:ascii="宋体" w:eastAsia="宋体" w:hAnsi="宋体" w:cs="宋体" w:hint="eastAsia"/>
          <w:b/>
          <w:bCs/>
          <w:sz w:val="24"/>
          <w:szCs w:val="24"/>
        </w:rPr>
        <w:t>9</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具体由评委根据各投标单位的项目实施方案（供货及安装各节点时间进度、人员配置安排）和验收方案等方面，根据方案优劣打分。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466FB5">
        <w:rPr>
          <w:rFonts w:ascii="宋体" w:eastAsia="宋体" w:hAnsi="宋体" w:cs="宋体" w:hint="eastAsia"/>
          <w:sz w:val="24"/>
          <w:szCs w:val="24"/>
        </w:rPr>
        <w:t>4</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466FB5">
        <w:rPr>
          <w:rFonts w:ascii="宋体" w:eastAsia="宋体" w:hAnsi="宋体" w:cs="宋体" w:hint="eastAsia"/>
          <w:bCs/>
          <w:sz w:val="24"/>
          <w:szCs w:val="24"/>
        </w:rPr>
        <w:t>4</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5F26D8">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4.2、培训方案。投标人或所投产品生产者制定培训方案，方案科学完整可行、且承诺维修工程师培训时间不少于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EF6D31">
        <w:rPr>
          <w:rFonts w:ascii="宋体" w:eastAsia="宋体" w:hAnsi="宋体" w:cs="Times New Roman" w:hint="eastAsia"/>
          <w:bCs/>
          <w:sz w:val="24"/>
          <w:szCs w:val="24"/>
        </w:rPr>
        <w:t>2</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EF6D31">
        <w:rPr>
          <w:rFonts w:ascii="宋体" w:eastAsia="宋体" w:hAnsi="宋体" w:cs="Times New Roman" w:hint="eastAsia"/>
          <w:bCs/>
          <w:sz w:val="24"/>
          <w:szCs w:val="24"/>
        </w:rPr>
        <w:t>2</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16</w:t>
      </w:r>
      <w:r w:rsidRPr="004413F4">
        <w:rPr>
          <w:rFonts w:ascii="宋体" w:eastAsia="宋体" w:hAnsi="宋体" w:cs="宋体" w:hint="eastAsia"/>
          <w:b/>
          <w:bCs/>
          <w:sz w:val="24"/>
          <w:szCs w:val="24"/>
        </w:rPr>
        <w:t>分）</w:t>
      </w:r>
    </w:p>
    <w:p w:rsidR="00F610E9" w:rsidRDefault="00F610E9" w:rsidP="00F610E9">
      <w:pPr>
        <w:adjustRightInd w:val="0"/>
        <w:snapToGrid w:val="0"/>
        <w:spacing w:beforeLines="20" w:before="48" w:line="440" w:lineRule="exact"/>
        <w:ind w:firstLineChars="200" w:firstLine="480"/>
        <w:rPr>
          <w:rFonts w:ascii="宋体" w:eastAsia="宋体" w:hAnsi="宋体" w:cs="宋体"/>
          <w:bCs/>
          <w:sz w:val="24"/>
        </w:rPr>
      </w:pPr>
      <w:r w:rsidRPr="00F610E9">
        <w:rPr>
          <w:rFonts w:ascii="宋体" w:eastAsia="宋体" w:hAnsi="宋体" w:cs="宋体" w:hint="eastAsia"/>
          <w:bCs/>
          <w:sz w:val="24"/>
        </w:rPr>
        <w:t>5.1本地化服务能力。投标人应根据招标文件要求提供本地化服务方案，并提供相应证明材料，投标人本地化服务能力优于招标文件要求得 2 分，满足招标文件要求的得 1 分，不满足不得分（2 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9" w:name="_Hlk25062142"/>
      <w:r w:rsidR="004413F4" w:rsidRPr="004413F4">
        <w:rPr>
          <w:rFonts w:ascii="宋体" w:eastAsia="宋体" w:hAnsi="宋体" w:cs="宋体" w:hint="eastAsia"/>
          <w:bCs/>
          <w:sz w:val="24"/>
        </w:rPr>
        <w:t>并加盖公章</w:t>
      </w:r>
      <w:bookmarkEnd w:id="169"/>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C7811" w:rsidP="009C7811">
      <w:pPr>
        <w:snapToGrid w:val="0"/>
        <w:spacing w:beforeLines="20" w:before="48" w:line="440" w:lineRule="exact"/>
        <w:ind w:firstLineChars="200" w:firstLine="480"/>
        <w:rPr>
          <w:rFonts w:ascii="宋体" w:eastAsia="宋体" w:hAnsi="宋体" w:cs="宋体"/>
          <w:bCs/>
          <w:sz w:val="24"/>
        </w:rPr>
      </w:pPr>
      <w:r w:rsidRPr="009C7811">
        <w:rPr>
          <w:rFonts w:ascii="宋体" w:eastAsia="宋体" w:hAnsi="宋体" w:cs="宋体" w:hint="eastAsia"/>
          <w:bCs/>
          <w:sz w:val="24"/>
        </w:rPr>
        <w:t>5.3投标人承诺配置与设备配套的ＵＰＳ不间断电源；石蜡≥１２公斤；提供一项承诺得2分，最高得4分。（4分）</w:t>
      </w:r>
    </w:p>
    <w:p w:rsidR="009C7811" w:rsidRPr="009C7811" w:rsidRDefault="009C7811" w:rsidP="009C7811">
      <w:pPr>
        <w:snapToGrid w:val="0"/>
        <w:spacing w:beforeLines="20" w:before="48" w:line="440" w:lineRule="exact"/>
        <w:ind w:firstLineChars="200" w:firstLine="480"/>
        <w:rPr>
          <w:rFonts w:ascii="宋体" w:eastAsia="宋体" w:hAnsi="宋体" w:cs="宋体"/>
          <w:bCs/>
          <w:sz w:val="24"/>
        </w:rPr>
      </w:pPr>
      <w:r w:rsidRPr="009C7811">
        <w:rPr>
          <w:rFonts w:ascii="宋体" w:eastAsia="宋体" w:hAnsi="宋体" w:cs="宋体" w:hint="eastAsia"/>
          <w:bCs/>
          <w:sz w:val="24"/>
        </w:rPr>
        <w:lastRenderedPageBreak/>
        <w:t>5.4投标人承诺24小时内若不能解决故障，可提供同型号备用机的，得2分，未按要求承诺的不得分。（2分）</w:t>
      </w:r>
    </w:p>
    <w:p w:rsidR="004413F4" w:rsidRPr="004413F4" w:rsidRDefault="009C7811" w:rsidP="009C7811">
      <w:pPr>
        <w:snapToGrid w:val="0"/>
        <w:spacing w:beforeLines="20" w:before="48" w:line="440" w:lineRule="exact"/>
        <w:ind w:firstLineChars="200" w:firstLine="480"/>
        <w:rPr>
          <w:rFonts w:ascii="宋体" w:eastAsia="宋体" w:hAnsi="宋体" w:cs="宋体"/>
          <w:b/>
          <w:bCs/>
          <w:sz w:val="24"/>
          <w:szCs w:val="24"/>
        </w:rPr>
      </w:pPr>
      <w:r w:rsidRPr="009C7811">
        <w:rPr>
          <w:rFonts w:ascii="宋体" w:eastAsia="宋体" w:hAnsi="宋体" w:cs="宋体" w:hint="eastAsia"/>
          <w:bCs/>
          <w:sz w:val="24"/>
        </w:rPr>
        <w:t>5.5投标人2016年1月1日至今有过类似项目供货安装成功案例（成功案例中的产品型号须与所投产品型号一致，全封闭组织脱水机或免疫</w:t>
      </w:r>
      <w:proofErr w:type="gramStart"/>
      <w:r w:rsidRPr="009C7811">
        <w:rPr>
          <w:rFonts w:ascii="宋体" w:eastAsia="宋体" w:hAnsi="宋体" w:cs="宋体" w:hint="eastAsia"/>
          <w:bCs/>
          <w:sz w:val="24"/>
        </w:rPr>
        <w:t>组化仪均</w:t>
      </w:r>
      <w:proofErr w:type="gramEnd"/>
      <w:r w:rsidRPr="003B56A0">
        <w:rPr>
          <w:rFonts w:ascii="宋体" w:eastAsia="宋体" w:hAnsi="宋体" w:cs="宋体" w:hint="eastAsia"/>
          <w:bCs/>
          <w:sz w:val="24"/>
        </w:rPr>
        <w:t>可），提供一个得1分，最高得4分。</w:t>
      </w:r>
      <w:r w:rsidR="009139FD">
        <w:rPr>
          <w:rFonts w:ascii="宋体" w:hAnsi="宋体" w:hint="eastAsia"/>
          <w:bCs/>
          <w:sz w:val="24"/>
        </w:rPr>
        <w:t>成功案例仅为</w:t>
      </w:r>
      <w:r w:rsidR="00A90D66">
        <w:rPr>
          <w:rFonts w:ascii="宋体" w:hAnsi="宋体" w:hint="eastAsia"/>
          <w:bCs/>
          <w:sz w:val="24"/>
        </w:rPr>
        <w:t>其中</w:t>
      </w:r>
      <w:r w:rsidR="009139FD">
        <w:rPr>
          <w:rFonts w:ascii="宋体" w:hAnsi="宋体" w:hint="eastAsia"/>
          <w:bCs/>
          <w:sz w:val="24"/>
        </w:rPr>
        <w:t>一个</w:t>
      </w:r>
      <w:r w:rsidRPr="003B56A0">
        <w:rPr>
          <w:rFonts w:ascii="宋体" w:hAnsi="宋体" w:hint="eastAsia"/>
          <w:bCs/>
          <w:sz w:val="24"/>
        </w:rPr>
        <w:t>产品的，最高得2分。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bookmarkStart w:id="170" w:name="_GoBack"/>
      <w:bookmarkEnd w:id="170"/>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71" w:name="_Hlt26671244"/>
      <w:bookmarkStart w:id="172" w:name="_Hlt26955039"/>
      <w:bookmarkStart w:id="173" w:name="_Toc26554094"/>
      <w:bookmarkStart w:id="174" w:name="_Toc49090576"/>
      <w:bookmarkStart w:id="175" w:name="_Toc120614282"/>
      <w:bookmarkEnd w:id="171"/>
      <w:bookmarkEnd w:id="172"/>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6"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7" w:name="_Toc120614284"/>
      <w:bookmarkEnd w:id="173"/>
      <w:bookmarkEnd w:id="174"/>
      <w:bookmarkEnd w:id="175"/>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8"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9" w:name="_Hlt26671380"/>
      <w:bookmarkStart w:id="180" w:name="_Hlt26955070"/>
      <w:bookmarkStart w:id="181" w:name="_格式3__银行出具的资信证明"/>
      <w:bookmarkEnd w:id="179"/>
      <w:bookmarkEnd w:id="180"/>
      <w:bookmarkEnd w:id="181"/>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82"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83" w:name="_Hlt26955054"/>
      <w:bookmarkEnd w:id="183"/>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4" w:name="_Hlt24879081"/>
      <w:bookmarkStart w:id="185" w:name="_Hlt26671343"/>
      <w:bookmarkStart w:id="186" w:name="_Hlt26955056"/>
      <w:bookmarkStart w:id="187" w:name="_Hlt26580838"/>
      <w:bookmarkStart w:id="188" w:name="_Hlt26609391"/>
      <w:bookmarkStart w:id="189" w:name="_Hlt26671372"/>
      <w:bookmarkStart w:id="190" w:name="_Hlt26782999"/>
      <w:bookmarkStart w:id="191" w:name="_Hlt26955064"/>
      <w:bookmarkStart w:id="192" w:name="_Toc462564146"/>
      <w:bookmarkEnd w:id="184"/>
      <w:bookmarkEnd w:id="185"/>
      <w:bookmarkEnd w:id="186"/>
      <w:bookmarkEnd w:id="187"/>
      <w:bookmarkEnd w:id="188"/>
      <w:bookmarkEnd w:id="189"/>
      <w:bookmarkEnd w:id="190"/>
      <w:bookmarkEnd w:id="191"/>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93" w:name="_格式2__法定代表人授权书"/>
      <w:bookmarkStart w:id="194" w:name="_Toc460901585"/>
      <w:bookmarkStart w:id="195" w:name="_Toc513029276"/>
      <w:bookmarkStart w:id="196" w:name="_Toc22356580"/>
      <w:bookmarkStart w:id="197" w:name="_Toc23828478"/>
      <w:bookmarkStart w:id="198" w:name="_Toc26554095"/>
      <w:bookmarkStart w:id="199" w:name="_Toc49090577"/>
      <w:bookmarkStart w:id="200" w:name="_Toc120614283"/>
      <w:bookmarkEnd w:id="192"/>
      <w:bookmarkEnd w:id="193"/>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4"/>
      <w:bookmarkEnd w:id="195"/>
      <w:bookmarkEnd w:id="196"/>
      <w:bookmarkEnd w:id="197"/>
      <w:bookmarkEnd w:id="198"/>
      <w:bookmarkEnd w:id="199"/>
      <w:bookmarkEnd w:id="200"/>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7"/>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D5" w:rsidRDefault="00205FD5">
      <w:r>
        <w:separator/>
      </w:r>
    </w:p>
  </w:endnote>
  <w:endnote w:type="continuationSeparator" w:id="0">
    <w:p w:rsidR="00205FD5" w:rsidRDefault="0020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34404" w:rsidRDefault="00F3440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848C9">
      <w:rPr>
        <w:rStyle w:val="ab"/>
        <w:rFonts w:ascii="宋体" w:hAnsi="宋体"/>
        <w:noProof/>
      </w:rPr>
      <w:t>２５</w:t>
    </w:r>
    <w:r>
      <w:rPr>
        <w:rFonts w:ascii="宋体" w:hAnsi="宋体"/>
      </w:rPr>
      <w:fldChar w:fldCharType="end"/>
    </w:r>
  </w:p>
  <w:p w:rsidR="00F34404" w:rsidRDefault="00F34404">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jc w:val="center"/>
    </w:pPr>
    <w:r>
      <w:fldChar w:fldCharType="begin"/>
    </w:r>
    <w:r>
      <w:instrText xml:space="preserve"> PAGE   \* MERGEFORMAT </w:instrText>
    </w:r>
    <w:r>
      <w:fldChar w:fldCharType="separate"/>
    </w:r>
    <w:r w:rsidR="004848C9" w:rsidRPr="004848C9">
      <w:rPr>
        <w:rFonts w:hint="eastAsia"/>
        <w:noProof/>
        <w:lang w:val="zh-CN"/>
      </w:rPr>
      <w:t>２６</w:t>
    </w:r>
    <w:r>
      <w:fldChar w:fldCharType="end"/>
    </w:r>
  </w:p>
  <w:p w:rsidR="00F34404" w:rsidRDefault="00F3440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34404" w:rsidRDefault="00F3440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C6304">
      <w:rPr>
        <w:rStyle w:val="ab"/>
        <w:rFonts w:ascii="宋体" w:hAnsi="宋体"/>
        <w:noProof/>
      </w:rPr>
      <w:t>43</w:t>
    </w:r>
    <w:r>
      <w:rPr>
        <w:rFonts w:ascii="宋体" w:hAnsi="宋体"/>
      </w:rPr>
      <w:fldChar w:fldCharType="end"/>
    </w:r>
  </w:p>
  <w:p w:rsidR="00F34404" w:rsidRDefault="00F34404">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f0"/>
      <w:jc w:val="center"/>
    </w:pPr>
    <w:r>
      <w:fldChar w:fldCharType="begin"/>
    </w:r>
    <w:r>
      <w:instrText xml:space="preserve"> PAGE   \* MERGEFORMAT </w:instrText>
    </w:r>
    <w:r>
      <w:fldChar w:fldCharType="separate"/>
    </w:r>
    <w:r w:rsidR="005C6304" w:rsidRPr="005C6304">
      <w:rPr>
        <w:rFonts w:hint="eastAsia"/>
        <w:noProof/>
        <w:lang w:val="zh-CN"/>
      </w:rPr>
      <w:t>３８</w:t>
    </w:r>
    <w:r>
      <w:fldChar w:fldCharType="end"/>
    </w:r>
  </w:p>
  <w:p w:rsidR="00F34404" w:rsidRDefault="00F344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D5" w:rsidRDefault="00205FD5">
      <w:r>
        <w:separator/>
      </w:r>
    </w:p>
  </w:footnote>
  <w:footnote w:type="continuationSeparator" w:id="0">
    <w:p w:rsidR="00205FD5" w:rsidRDefault="00205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04" w:rsidRDefault="00F3440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FE4E83"/>
    <w:multiLevelType w:val="singleLevel"/>
    <w:tmpl w:val="48FE4E83"/>
    <w:lvl w:ilvl="0">
      <w:start w:val="6"/>
      <w:numFmt w:val="chineseCounting"/>
      <w:suff w:val="nothing"/>
      <w:lvlText w:val="（%1）"/>
      <w:lvlJc w:val="left"/>
      <w:rPr>
        <w:rFonts w:hint="eastAsia"/>
      </w:rPr>
    </w:lvl>
  </w:abstractNum>
  <w:abstractNum w:abstractNumId="6">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D3D8CA"/>
    <w:multiLevelType w:val="singleLevel"/>
    <w:tmpl w:val="51D3D8CA"/>
    <w:lvl w:ilvl="0">
      <w:start w:val="5"/>
      <w:numFmt w:val="chineseCounting"/>
      <w:suff w:val="nothing"/>
      <w:lvlText w:val="（%1）"/>
      <w:lvlJc w:val="left"/>
      <w:rPr>
        <w:rFonts w:hint="eastAsia"/>
      </w:rPr>
    </w:lvl>
  </w:abstractNum>
  <w:abstractNum w:abstractNumId="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27BFB"/>
    <w:rsid w:val="00054C1A"/>
    <w:rsid w:val="00064C69"/>
    <w:rsid w:val="00087B48"/>
    <w:rsid w:val="000C4A72"/>
    <w:rsid w:val="001169C1"/>
    <w:rsid w:val="001206AB"/>
    <w:rsid w:val="00121798"/>
    <w:rsid w:val="00127D79"/>
    <w:rsid w:val="001B5893"/>
    <w:rsid w:val="00205FD5"/>
    <w:rsid w:val="002B53CA"/>
    <w:rsid w:val="002B5E9F"/>
    <w:rsid w:val="002D7870"/>
    <w:rsid w:val="003028AF"/>
    <w:rsid w:val="00304B54"/>
    <w:rsid w:val="0032480D"/>
    <w:rsid w:val="003624EA"/>
    <w:rsid w:val="00375832"/>
    <w:rsid w:val="00392C40"/>
    <w:rsid w:val="003B56A0"/>
    <w:rsid w:val="003C1B80"/>
    <w:rsid w:val="003F34D2"/>
    <w:rsid w:val="004413F4"/>
    <w:rsid w:val="004644FC"/>
    <w:rsid w:val="00466FB5"/>
    <w:rsid w:val="004848C9"/>
    <w:rsid w:val="004B07BD"/>
    <w:rsid w:val="004D0D46"/>
    <w:rsid w:val="004D5901"/>
    <w:rsid w:val="00506BA9"/>
    <w:rsid w:val="00513FA0"/>
    <w:rsid w:val="00557FBC"/>
    <w:rsid w:val="0057449E"/>
    <w:rsid w:val="00586E43"/>
    <w:rsid w:val="005A2BDC"/>
    <w:rsid w:val="005B0ADF"/>
    <w:rsid w:val="005C6304"/>
    <w:rsid w:val="005E5F8C"/>
    <w:rsid w:val="005F26D8"/>
    <w:rsid w:val="00622689"/>
    <w:rsid w:val="00631266"/>
    <w:rsid w:val="006665FC"/>
    <w:rsid w:val="00681EBB"/>
    <w:rsid w:val="00685733"/>
    <w:rsid w:val="00690E17"/>
    <w:rsid w:val="006A25AE"/>
    <w:rsid w:val="006A4146"/>
    <w:rsid w:val="006E217C"/>
    <w:rsid w:val="006E585D"/>
    <w:rsid w:val="007607F8"/>
    <w:rsid w:val="00765C1F"/>
    <w:rsid w:val="00765E07"/>
    <w:rsid w:val="007C3904"/>
    <w:rsid w:val="00811317"/>
    <w:rsid w:val="008A58D6"/>
    <w:rsid w:val="008B7DBF"/>
    <w:rsid w:val="008E5195"/>
    <w:rsid w:val="009139FD"/>
    <w:rsid w:val="00965193"/>
    <w:rsid w:val="0097129E"/>
    <w:rsid w:val="009B1E51"/>
    <w:rsid w:val="009C7811"/>
    <w:rsid w:val="00A0580A"/>
    <w:rsid w:val="00A70585"/>
    <w:rsid w:val="00A870D0"/>
    <w:rsid w:val="00A90D66"/>
    <w:rsid w:val="00A9106E"/>
    <w:rsid w:val="00AB6016"/>
    <w:rsid w:val="00B07980"/>
    <w:rsid w:val="00B91D0D"/>
    <w:rsid w:val="00B92D18"/>
    <w:rsid w:val="00BB41AE"/>
    <w:rsid w:val="00BE1663"/>
    <w:rsid w:val="00BE592E"/>
    <w:rsid w:val="00C16D0C"/>
    <w:rsid w:val="00D33CAC"/>
    <w:rsid w:val="00D45B21"/>
    <w:rsid w:val="00D77698"/>
    <w:rsid w:val="00D80C3C"/>
    <w:rsid w:val="00D95BAD"/>
    <w:rsid w:val="00DE2F9E"/>
    <w:rsid w:val="00E02DDC"/>
    <w:rsid w:val="00E90928"/>
    <w:rsid w:val="00EA1B58"/>
    <w:rsid w:val="00EA67DE"/>
    <w:rsid w:val="00EB1D97"/>
    <w:rsid w:val="00ED5851"/>
    <w:rsid w:val="00EF6D31"/>
    <w:rsid w:val="00F34404"/>
    <w:rsid w:val="00F610E9"/>
    <w:rsid w:val="00F83EEE"/>
    <w:rsid w:val="00FA03EB"/>
    <w:rsid w:val="00FB1ECC"/>
    <w:rsid w:val="00FC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43</Pages>
  <Words>3317</Words>
  <Characters>18912</Characters>
  <Application>Microsoft Office Word</Application>
  <DocSecurity>0</DocSecurity>
  <Lines>157</Lines>
  <Paragraphs>44</Paragraphs>
  <ScaleCrop>false</ScaleCrop>
  <Company>P R C</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179</cp:revision>
  <dcterms:created xsi:type="dcterms:W3CDTF">2020-05-20T01:57:00Z</dcterms:created>
  <dcterms:modified xsi:type="dcterms:W3CDTF">2020-05-26T10:52:00Z</dcterms:modified>
</cp:coreProperties>
</file>