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4413F4"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口外气溶胶抽吸机</w:t>
      </w:r>
      <w:r w:rsidR="004B07BD" w:rsidRPr="004B07BD">
        <w:rPr>
          <w:rFonts w:ascii="宋体" w:eastAsia="宋体" w:hAnsi="宋体" w:cs="Times New Roman" w:hint="eastAsia"/>
          <w:b/>
          <w:bCs/>
          <w:kern w:val="0"/>
          <w:sz w:val="32"/>
          <w:szCs w:val="32"/>
        </w:rPr>
        <w:t>及配套口外气溶胶消毒器</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标书编号：</w:t>
      </w:r>
      <w:r w:rsidRPr="004413F4">
        <w:rPr>
          <w:rFonts w:ascii="Arial" w:eastAsia="宋体" w:hAnsi="Arial" w:cs="Times New Roman" w:hint="eastAsia"/>
          <w:b/>
          <w:bCs/>
          <w:kern w:val="0"/>
          <w:sz w:val="32"/>
          <w:szCs w:val="24"/>
        </w:rPr>
        <w:t>CG2020011</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4413F4">
        <w:rPr>
          <w:rFonts w:ascii="Arial" w:eastAsia="宋体" w:hAnsi="Arial" w:cs="Times New Roman" w:hint="eastAsia"/>
          <w:b/>
          <w:kern w:val="0"/>
          <w:sz w:val="24"/>
          <w:szCs w:val="24"/>
        </w:rPr>
        <w:t>二〇二〇年五月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4413F4"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南京医科大学附属口腔医院就本院医务部所需的设备进行公开采购，现欢迎符合条件的合格供应商参与。</w:t>
      </w:r>
    </w:p>
    <w:p w:rsidR="004413F4" w:rsidRPr="004413F4" w:rsidRDefault="004413F4" w:rsidP="004413F4">
      <w:pPr>
        <w:snapToGrid w:val="0"/>
        <w:spacing w:beforeLines="50" w:before="120" w:line="360" w:lineRule="auto"/>
        <w:ind w:firstLineChars="176" w:firstLine="424"/>
        <w:rPr>
          <w:rFonts w:ascii="宋体" w:eastAsia="宋体" w:hAnsi="宋体" w:cs="Times New Roman"/>
          <w:szCs w:val="21"/>
        </w:rPr>
      </w:pPr>
      <w:r w:rsidRPr="004413F4">
        <w:rPr>
          <w:rFonts w:ascii="宋体" w:eastAsia="宋体" w:hAnsi="宋体" w:cs="Times New Roman" w:hint="eastAsia"/>
          <w:b/>
          <w:bCs/>
          <w:sz w:val="24"/>
          <w:szCs w:val="21"/>
        </w:rPr>
        <w:t>一、采购项目名称及编号</w:t>
      </w:r>
    </w:p>
    <w:p w:rsidR="00B07980" w:rsidRPr="004413F4" w:rsidRDefault="004413F4" w:rsidP="00B07980">
      <w:pPr>
        <w:snapToGrid w:val="0"/>
        <w:spacing w:line="360" w:lineRule="auto"/>
        <w:ind w:firstLineChars="200" w:firstLine="480"/>
        <w:rPr>
          <w:rFonts w:ascii="Times New Roman" w:eastAsia="宋体" w:hAnsi="Times New Roman" w:cs="Times New Roman"/>
          <w:b/>
          <w:sz w:val="24"/>
          <w:szCs w:val="21"/>
        </w:rPr>
      </w:pPr>
      <w:r w:rsidRPr="004413F4">
        <w:rPr>
          <w:rFonts w:ascii="Times New Roman" w:eastAsia="宋体" w:hAnsi="宋体" w:cs="Times New Roman" w:hint="eastAsia"/>
          <w:sz w:val="24"/>
          <w:szCs w:val="24"/>
        </w:rPr>
        <w:t>项目名称：</w:t>
      </w:r>
      <w:r w:rsidR="00B07980" w:rsidRPr="004413F4">
        <w:rPr>
          <w:rFonts w:ascii="宋体" w:eastAsia="宋体" w:hAnsi="宋体" w:cs="宋体" w:hint="eastAsia"/>
          <w:b/>
          <w:kern w:val="0"/>
          <w:sz w:val="24"/>
          <w:szCs w:val="24"/>
        </w:rPr>
        <w:t>南京医科大学附属口腔医院口外气溶胶抽吸机</w:t>
      </w:r>
      <w:r w:rsidR="00B07980">
        <w:rPr>
          <w:rFonts w:ascii="宋体" w:eastAsia="宋体" w:hAnsi="宋体" w:cs="宋体" w:hint="eastAsia"/>
          <w:b/>
          <w:kern w:val="0"/>
          <w:sz w:val="24"/>
          <w:szCs w:val="24"/>
        </w:rPr>
        <w:t>及配套口外气溶胶消毒器</w:t>
      </w:r>
    </w:p>
    <w:p w:rsidR="004413F4" w:rsidRPr="004413F4"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4413F4">
        <w:rPr>
          <w:rFonts w:ascii="宋体" w:eastAsia="宋体" w:hAnsi="宋体" w:cs="Times New Roman" w:hint="eastAsia"/>
          <w:sz w:val="24"/>
          <w:szCs w:val="21"/>
        </w:rPr>
        <w:t>标书编号：</w:t>
      </w:r>
      <w:r w:rsidRPr="004413F4">
        <w:rPr>
          <w:rFonts w:ascii="Times New Roman" w:eastAsia="宋体" w:hAnsi="Times New Roman" w:cs="Times New Roman" w:hint="eastAsia"/>
          <w:b/>
          <w:bCs/>
          <w:sz w:val="24"/>
          <w:szCs w:val="24"/>
        </w:rPr>
        <w:t>CG2020011</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二、采购项目简要说明及预算金额</w:t>
      </w:r>
    </w:p>
    <w:p w:rsidR="00B07980" w:rsidRPr="002D7870" w:rsidRDefault="00B07980" w:rsidP="00B07980">
      <w:pPr>
        <w:tabs>
          <w:tab w:val="left" w:pos="900"/>
        </w:tabs>
        <w:snapToGrid w:val="0"/>
        <w:spacing w:line="360" w:lineRule="auto"/>
        <w:ind w:firstLineChars="200" w:firstLine="482"/>
        <w:rPr>
          <w:rFonts w:ascii="宋体" w:eastAsia="宋体" w:hAnsi="宋体" w:cs="宋体"/>
          <w:kern w:val="0"/>
          <w:sz w:val="24"/>
          <w:szCs w:val="24"/>
        </w:rPr>
      </w:pPr>
      <w:r w:rsidRPr="002D7870">
        <w:rPr>
          <w:rFonts w:ascii="Times New Roman" w:eastAsia="宋体" w:hAnsi="Times New Roman" w:cs="Times New Roman" w:hint="eastAsia"/>
          <w:b/>
          <w:bCs/>
          <w:sz w:val="24"/>
          <w:szCs w:val="21"/>
        </w:rPr>
        <w:t>数量：</w:t>
      </w:r>
      <w:r w:rsidRPr="002D7870">
        <w:rPr>
          <w:rFonts w:ascii="宋体" w:eastAsia="宋体" w:hAnsi="宋体" w:cs="宋体" w:hint="eastAsia"/>
          <w:kern w:val="0"/>
          <w:sz w:val="24"/>
          <w:szCs w:val="24"/>
        </w:rPr>
        <w:t>口外气溶胶抽吸机（核心产品） 11台</w:t>
      </w:r>
    </w:p>
    <w:p w:rsidR="00B07980" w:rsidRPr="002D7870" w:rsidRDefault="00B07980" w:rsidP="00B07980">
      <w:pPr>
        <w:tabs>
          <w:tab w:val="left" w:pos="900"/>
        </w:tabs>
        <w:snapToGrid w:val="0"/>
        <w:spacing w:line="360" w:lineRule="auto"/>
        <w:ind w:firstLineChars="200" w:firstLine="480"/>
        <w:rPr>
          <w:rFonts w:ascii="Times New Roman" w:eastAsia="宋体" w:hAnsi="Times New Roman" w:cs="Times New Roman"/>
          <w:bCs/>
          <w:sz w:val="24"/>
          <w:szCs w:val="21"/>
        </w:rPr>
      </w:pPr>
      <w:r w:rsidRPr="002D7870">
        <w:rPr>
          <w:rFonts w:ascii="宋体" w:eastAsia="宋体" w:hAnsi="宋体" w:cs="宋体" w:hint="eastAsia"/>
          <w:kern w:val="0"/>
          <w:sz w:val="24"/>
          <w:szCs w:val="24"/>
        </w:rPr>
        <w:t xml:space="preserve">       配套口外气溶胶消毒器 4台</w:t>
      </w:r>
    </w:p>
    <w:p w:rsidR="004413F4" w:rsidRPr="004413F4" w:rsidRDefault="004413F4" w:rsidP="004413F4">
      <w:pPr>
        <w:tabs>
          <w:tab w:val="left" w:pos="900"/>
        </w:tabs>
        <w:snapToGrid w:val="0"/>
        <w:spacing w:line="360" w:lineRule="auto"/>
        <w:ind w:firstLineChars="200" w:firstLine="482"/>
        <w:rPr>
          <w:rFonts w:ascii="Times New Roman" w:eastAsia="宋体" w:hAnsi="Times New Roman" w:cs="Times New Roman"/>
          <w:b/>
          <w:bCs/>
          <w:sz w:val="24"/>
          <w:szCs w:val="21"/>
        </w:rPr>
      </w:pPr>
      <w:r w:rsidRPr="002D7870">
        <w:rPr>
          <w:rFonts w:ascii="Times New Roman" w:eastAsia="宋体" w:hAnsi="Times New Roman" w:cs="Times New Roman" w:hint="eastAsia"/>
          <w:b/>
          <w:bCs/>
          <w:sz w:val="24"/>
          <w:szCs w:val="21"/>
        </w:rPr>
        <w:t>预算总额：</w:t>
      </w:r>
      <w:r w:rsidRPr="002D7870">
        <w:rPr>
          <w:rFonts w:ascii="Times New Roman" w:eastAsia="宋体" w:hAnsi="Times New Roman" w:cs="Times New Roman" w:hint="eastAsia"/>
          <w:b/>
          <w:bCs/>
          <w:sz w:val="24"/>
          <w:szCs w:val="21"/>
        </w:rPr>
        <w:t>19.5</w:t>
      </w:r>
      <w:r w:rsidRPr="002D7870">
        <w:rPr>
          <w:rFonts w:ascii="Times New Roman" w:eastAsia="宋体" w:hAnsi="Times New Roman" w:cs="Times New Roman" w:hint="eastAsia"/>
          <w:b/>
          <w:bCs/>
          <w:sz w:val="24"/>
          <w:szCs w:val="21"/>
        </w:rPr>
        <w:t>万元</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1"/>
        </w:rPr>
      </w:pPr>
      <w:r w:rsidRPr="004413F4">
        <w:rPr>
          <w:rFonts w:ascii="宋体" w:eastAsia="宋体" w:hAnsi="宋体" w:cs="Times New Roman" w:hint="eastAsia"/>
          <w:b/>
          <w:bCs/>
          <w:sz w:val="24"/>
          <w:szCs w:val="21"/>
        </w:rPr>
        <w:t>报价超过预算的为无效投标。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4、医疗器械生产/经营许可证。</w:t>
      </w:r>
    </w:p>
    <w:p w:rsidR="004413F4" w:rsidRPr="004413F4" w:rsidRDefault="004413F4" w:rsidP="004413F4">
      <w:pPr>
        <w:spacing w:line="460" w:lineRule="exact"/>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4413F4" w:rsidRDefault="004413F4" w:rsidP="004413F4">
      <w:pPr>
        <w:spacing w:line="460" w:lineRule="exact"/>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（三）</w:t>
      </w:r>
      <w:r w:rsidRPr="004413F4">
        <w:rPr>
          <w:rFonts w:ascii="仿宋_GB2312" w:eastAsia="宋体" w:hAnsi="宋体" w:cs="Arial"/>
          <w:sz w:val="24"/>
          <w:szCs w:val="21"/>
        </w:rPr>
        <w:t>本项目</w:t>
      </w:r>
      <w:r w:rsidRPr="004413F4">
        <w:rPr>
          <w:rFonts w:ascii="仿宋_GB2312" w:eastAsia="宋体" w:hAnsi="宋体" w:cs="Arial" w:hint="eastAsia"/>
          <w:sz w:val="24"/>
          <w:szCs w:val="21"/>
          <w:u w:val="single"/>
        </w:rPr>
        <w:t>不接受</w:t>
      </w:r>
      <w:r w:rsidRPr="004413F4">
        <w:rPr>
          <w:rFonts w:ascii="仿宋_GB2312" w:eastAsia="宋体" w:hAnsi="宋体" w:cs="Arial"/>
          <w:sz w:val="24"/>
          <w:szCs w:val="21"/>
        </w:rPr>
        <w:t>联合体投标</w:t>
      </w:r>
      <w:r w:rsidRPr="004413F4">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（四）</w:t>
      </w:r>
      <w:r w:rsidRPr="004413F4">
        <w:rPr>
          <w:rFonts w:ascii="仿宋_GB2312" w:eastAsia="宋体" w:hAnsi="宋体" w:cs="Arial"/>
          <w:sz w:val="24"/>
          <w:szCs w:val="21"/>
        </w:rPr>
        <w:t>本项目</w:t>
      </w:r>
      <w:r w:rsidRPr="004413F4">
        <w:rPr>
          <w:rFonts w:ascii="仿宋_GB2312" w:eastAsia="宋体" w:hAnsi="宋体" w:cs="Arial" w:hint="eastAsia"/>
          <w:sz w:val="24"/>
          <w:szCs w:val="21"/>
          <w:u w:val="single"/>
        </w:rPr>
        <w:t>不接受</w:t>
      </w:r>
      <w:r w:rsidRPr="004413F4">
        <w:rPr>
          <w:rFonts w:ascii="仿宋_GB2312" w:eastAsia="宋体" w:hAnsi="宋体" w:cs="Arial" w:hint="eastAsia"/>
          <w:sz w:val="24"/>
          <w:szCs w:val="21"/>
        </w:rPr>
        <w:t>进口产品</w:t>
      </w:r>
      <w:r w:rsidRPr="004413F4">
        <w:rPr>
          <w:rFonts w:ascii="仿宋_GB2312" w:eastAsia="宋体" w:hAnsi="宋体" w:cs="Arial"/>
          <w:sz w:val="24"/>
          <w:szCs w:val="21"/>
        </w:rPr>
        <w:t>投标</w:t>
      </w:r>
      <w:r w:rsidRPr="004413F4">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lastRenderedPageBreak/>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投标文件接收时间：</w:t>
      </w:r>
      <w:r w:rsidRPr="004413F4">
        <w:rPr>
          <w:rFonts w:ascii="Times New Roman" w:eastAsia="宋体" w:hAnsi="宋体" w:cs="Times New Roman" w:hint="eastAsia"/>
          <w:sz w:val="24"/>
          <w:szCs w:val="24"/>
        </w:rPr>
        <w:t>2020</w:t>
      </w:r>
      <w:r w:rsidRPr="004413F4">
        <w:rPr>
          <w:rFonts w:ascii="宋体" w:eastAsia="宋体" w:hAnsi="宋体" w:cs="Times New Roman" w:hint="eastAsia"/>
          <w:sz w:val="24"/>
          <w:szCs w:val="21"/>
        </w:rPr>
        <w:t>年</w:t>
      </w:r>
      <w:r w:rsidR="00C17D9E">
        <w:rPr>
          <w:rFonts w:ascii="宋体" w:eastAsia="宋体" w:hAnsi="宋体" w:cs="Times New Roman" w:hint="eastAsia"/>
          <w:sz w:val="24"/>
          <w:szCs w:val="21"/>
        </w:rPr>
        <w:t>6</w:t>
      </w:r>
      <w:r w:rsidRPr="004413F4">
        <w:rPr>
          <w:rFonts w:ascii="宋体" w:eastAsia="宋体" w:hAnsi="宋体" w:cs="Times New Roman" w:hint="eastAsia"/>
          <w:sz w:val="24"/>
          <w:szCs w:val="21"/>
        </w:rPr>
        <w:t>月</w:t>
      </w:r>
      <w:r w:rsidR="009C21A7">
        <w:rPr>
          <w:rFonts w:ascii="宋体" w:eastAsia="宋体" w:hAnsi="宋体" w:cs="Times New Roman" w:hint="eastAsia"/>
          <w:sz w:val="24"/>
          <w:szCs w:val="21"/>
        </w:rPr>
        <w:t>2</w:t>
      </w:r>
      <w:r w:rsidRPr="004413F4">
        <w:rPr>
          <w:rFonts w:ascii="宋体" w:eastAsia="宋体" w:hAnsi="宋体" w:cs="Times New Roman" w:hint="eastAsia"/>
          <w:sz w:val="24"/>
          <w:szCs w:val="21"/>
        </w:rPr>
        <w:t>日上午8:00-8:30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投标文件接收截止时间：</w:t>
      </w:r>
      <w:r w:rsidRPr="004413F4">
        <w:rPr>
          <w:rFonts w:ascii="Times New Roman" w:eastAsia="宋体" w:hAnsi="宋体" w:cs="Times New Roman" w:hint="eastAsia"/>
          <w:sz w:val="24"/>
          <w:szCs w:val="24"/>
        </w:rPr>
        <w:t>2020</w:t>
      </w:r>
      <w:r w:rsidRPr="004413F4">
        <w:rPr>
          <w:rFonts w:ascii="宋体" w:eastAsia="宋体" w:hAnsi="宋体" w:cs="Times New Roman" w:hint="eastAsia"/>
          <w:sz w:val="24"/>
          <w:szCs w:val="21"/>
        </w:rPr>
        <w:t>年</w:t>
      </w:r>
      <w:r w:rsidR="00C17D9E">
        <w:rPr>
          <w:rFonts w:ascii="宋体" w:eastAsia="宋体" w:hAnsi="宋体" w:cs="Times New Roman" w:hint="eastAsia"/>
          <w:sz w:val="24"/>
          <w:szCs w:val="21"/>
        </w:rPr>
        <w:t>6</w:t>
      </w:r>
      <w:r w:rsidRPr="004413F4">
        <w:rPr>
          <w:rFonts w:ascii="宋体" w:eastAsia="宋体" w:hAnsi="宋体" w:cs="Times New Roman" w:hint="eastAsia"/>
          <w:sz w:val="24"/>
          <w:szCs w:val="21"/>
        </w:rPr>
        <w:t>月</w:t>
      </w:r>
      <w:r w:rsidR="009C21A7">
        <w:rPr>
          <w:rFonts w:ascii="宋体" w:eastAsia="宋体" w:hAnsi="宋体" w:cs="Times New Roman" w:hint="eastAsia"/>
          <w:sz w:val="24"/>
          <w:szCs w:val="21"/>
        </w:rPr>
        <w:t>2</w:t>
      </w:r>
      <w:r w:rsidRPr="004413F4">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bookmarkStart w:id="6" w:name="_GoBack"/>
      <w:bookmarkEnd w:id="6"/>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投标文件接收人：</w:t>
      </w:r>
      <w:r w:rsidRPr="004413F4">
        <w:rPr>
          <w:rFonts w:ascii="Times New Roman" w:eastAsia="宋体" w:hAnsi="宋体" w:cs="Times New Roman" w:hint="eastAsia"/>
          <w:sz w:val="24"/>
          <w:szCs w:val="24"/>
        </w:rPr>
        <w:t>李育</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413F4">
        <w:rPr>
          <w:rFonts w:ascii="宋体" w:eastAsia="宋体" w:hAnsi="宋体" w:cs="Times New Roman" w:hint="eastAsia"/>
          <w:b/>
          <w:bCs/>
          <w:sz w:val="24"/>
          <w:szCs w:val="21"/>
        </w:rPr>
        <w:t>六、开标有关信息</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413F4">
        <w:rPr>
          <w:rFonts w:ascii="Times New Roman" w:eastAsia="宋体" w:hAnsi="宋体" w:cs="Times New Roman" w:hint="eastAsia"/>
          <w:sz w:val="24"/>
          <w:szCs w:val="24"/>
        </w:rPr>
        <w:t>开标时间：</w:t>
      </w:r>
      <w:r w:rsidRPr="004413F4">
        <w:rPr>
          <w:rFonts w:ascii="Times New Roman" w:eastAsia="宋体" w:hAnsi="宋体" w:cs="Times New Roman" w:hint="eastAsia"/>
          <w:sz w:val="24"/>
          <w:szCs w:val="24"/>
        </w:rPr>
        <w:t>2020</w:t>
      </w:r>
      <w:r w:rsidRPr="004413F4">
        <w:rPr>
          <w:rFonts w:ascii="宋体" w:eastAsia="宋体" w:hAnsi="宋体" w:cs="Times New Roman" w:hint="eastAsia"/>
          <w:sz w:val="24"/>
          <w:szCs w:val="21"/>
        </w:rPr>
        <w:t>年</w:t>
      </w:r>
      <w:r w:rsidR="00C17D9E">
        <w:rPr>
          <w:rFonts w:ascii="宋体" w:eastAsia="宋体" w:hAnsi="宋体" w:cs="Times New Roman" w:hint="eastAsia"/>
          <w:sz w:val="24"/>
          <w:szCs w:val="21"/>
        </w:rPr>
        <w:t>6</w:t>
      </w:r>
      <w:r w:rsidRPr="004413F4">
        <w:rPr>
          <w:rFonts w:ascii="宋体" w:eastAsia="宋体" w:hAnsi="宋体" w:cs="Times New Roman" w:hint="eastAsia"/>
          <w:sz w:val="24"/>
          <w:szCs w:val="21"/>
        </w:rPr>
        <w:t>月</w:t>
      </w:r>
      <w:r w:rsidR="005E61B4">
        <w:rPr>
          <w:rFonts w:ascii="宋体" w:eastAsia="宋体" w:hAnsi="宋体" w:cs="Times New Roman" w:hint="eastAsia"/>
          <w:sz w:val="24"/>
          <w:szCs w:val="21"/>
        </w:rPr>
        <w:t>2</w:t>
      </w:r>
      <w:r w:rsidRPr="004413F4">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4413F4" w:rsidRPr="004413F4" w:rsidRDefault="004413F4" w:rsidP="004413F4">
      <w:pPr>
        <w:snapToGrid w:val="0"/>
        <w:spacing w:line="360" w:lineRule="auto"/>
        <w:ind w:firstLineChars="200" w:firstLine="480"/>
        <w:rPr>
          <w:rFonts w:ascii="宋体" w:eastAsia="宋体" w:hAnsi="宋体" w:cs="Times New Roman"/>
          <w:color w:val="000000"/>
          <w:sz w:val="24"/>
          <w:szCs w:val="21"/>
        </w:rPr>
      </w:pPr>
      <w:r w:rsidRPr="004413F4">
        <w:rPr>
          <w:rFonts w:ascii="宋体" w:eastAsia="宋体" w:hAnsi="宋体" w:cs="Times New Roman" w:hint="eastAsia"/>
          <w:color w:val="000000"/>
          <w:sz w:val="24"/>
          <w:szCs w:val="21"/>
        </w:rPr>
        <w:t>本次采购收取投标保证金，金额为人民币叁仟元整（不论投几个分包）。</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投标保证金必须在投标截止期前到账。</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收投标保证金：通过银行转账形式从投标单位账户转到我院账上，注明转账用途(具体投标项目)，开标前到我院财务科1320办公室领取收据，凭收据参加。</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退投标保证金：中标结果公布后，凭收据到我院财务科1320办公室办理退款，通过银行转账形式退回原转账单位。</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户  名：南京医科大学附属口腔医院</w:t>
      </w:r>
    </w:p>
    <w:p w:rsidR="004413F4" w:rsidRPr="004413F4" w:rsidRDefault="004413F4" w:rsidP="004413F4">
      <w:pPr>
        <w:spacing w:line="360" w:lineRule="auto"/>
        <w:ind w:firstLineChars="202" w:firstLine="485"/>
        <w:rPr>
          <w:rFonts w:ascii="宋体" w:eastAsia="宋体" w:hAnsi="宋体" w:cs="Times New Roman"/>
          <w:bCs/>
          <w:sz w:val="24"/>
          <w:szCs w:val="24"/>
        </w:rPr>
      </w:pPr>
      <w:r w:rsidRPr="004413F4">
        <w:rPr>
          <w:rFonts w:ascii="宋体" w:eastAsia="宋体" w:hAnsi="宋体" w:cs="Times New Roman" w:hint="eastAsia"/>
          <w:bCs/>
          <w:sz w:val="24"/>
          <w:szCs w:val="24"/>
        </w:rPr>
        <w:t>开户行：农业银行宁海路支行</w:t>
      </w:r>
    </w:p>
    <w:p w:rsidR="004413F4" w:rsidRPr="004413F4" w:rsidRDefault="004413F4" w:rsidP="004413F4">
      <w:pPr>
        <w:spacing w:line="360" w:lineRule="auto"/>
        <w:ind w:firstLineChars="202" w:firstLine="485"/>
        <w:rPr>
          <w:rFonts w:ascii="宋体" w:eastAsia="宋体" w:hAnsi="宋体" w:cs="Times New Roman"/>
          <w:bCs/>
          <w:sz w:val="24"/>
          <w:szCs w:val="24"/>
        </w:rPr>
      </w:pPr>
      <w:proofErr w:type="gramStart"/>
      <w:r w:rsidRPr="004413F4">
        <w:rPr>
          <w:rFonts w:ascii="宋体" w:eastAsia="宋体" w:hAnsi="宋体" w:cs="Times New Roman" w:hint="eastAsia"/>
          <w:bCs/>
          <w:sz w:val="24"/>
          <w:szCs w:val="24"/>
        </w:rPr>
        <w:t>账</w:t>
      </w:r>
      <w:proofErr w:type="gramEnd"/>
      <w:r w:rsidRPr="004413F4">
        <w:rPr>
          <w:rFonts w:ascii="宋体" w:eastAsia="宋体" w:hAnsi="宋体" w:cs="Times New Roman" w:hint="eastAsia"/>
          <w:bCs/>
          <w:sz w:val="24"/>
          <w:szCs w:val="24"/>
        </w:rPr>
        <w:t xml:space="preserve">  </w:t>
      </w:r>
      <w:r w:rsidRPr="004413F4">
        <w:rPr>
          <w:rFonts w:ascii="宋体" w:eastAsia="宋体" w:hAnsi="宋体" w:cs="Times New Roman"/>
          <w:bCs/>
          <w:sz w:val="24"/>
          <w:szCs w:val="24"/>
        </w:rPr>
        <w:t>号：</w:t>
      </w:r>
      <w:r w:rsidRPr="004413F4">
        <w:rPr>
          <w:rFonts w:ascii="宋体" w:eastAsia="宋体" w:hAnsi="宋体" w:cs="Times New Roman" w:hint="eastAsia"/>
          <w:bCs/>
          <w:sz w:val="24"/>
          <w:szCs w:val="24"/>
        </w:rPr>
        <w:t>10101101040004206</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4413F4">
        <w:rPr>
          <w:rFonts w:ascii="宋体" w:eastAsia="宋体" w:hAnsi="宋体" w:cs="Times New Roman" w:hint="eastAsia"/>
          <w:bCs/>
          <w:sz w:val="28"/>
          <w:szCs w:val="28"/>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Pr="004413F4">
        <w:rPr>
          <w:rFonts w:ascii="黑体" w:eastAsia="黑体" w:hAnsi="Arial" w:cs="Times New Roman" w:hint="eastAsia"/>
          <w:b/>
          <w:bCs/>
          <w:sz w:val="44"/>
          <w:szCs w:val="44"/>
        </w:rPr>
        <w:t>投标人须知</w:t>
      </w:r>
      <w:bookmarkEnd w:id="20"/>
      <w:bookmarkEnd w:id="21"/>
      <w:bookmarkEnd w:id="22"/>
      <w:bookmarkEnd w:id="23"/>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2、合格的投标人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4、投标费用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4" w:name="_Toc462564071"/>
      <w:bookmarkStart w:id="55" w:name="_Toc513029212"/>
      <w:bookmarkStart w:id="56" w:name="_Toc16938528"/>
      <w:bookmarkStart w:id="57"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三、投标文件的编制</w:t>
      </w:r>
      <w:bookmarkEnd w:id="58"/>
      <w:bookmarkEnd w:id="59"/>
      <w:bookmarkEnd w:id="60"/>
      <w:bookmarkEnd w:id="61"/>
      <w:bookmarkEnd w:id="6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9、投标文件的语言及度量衡单位</w:t>
      </w:r>
      <w:bookmarkEnd w:id="63"/>
      <w:bookmarkEnd w:id="64"/>
      <w:bookmarkEnd w:id="65"/>
      <w:bookmarkEnd w:id="6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10、投标文件构成</w:t>
      </w:r>
      <w:bookmarkEnd w:id="67"/>
      <w:bookmarkEnd w:id="68"/>
      <w:bookmarkEnd w:id="69"/>
      <w:bookmarkEnd w:id="7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4"/>
      <w:bookmarkEnd w:id="75"/>
      <w:bookmarkEnd w:id="7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承包方式，投标人的报价应包括所投产品费用、安装调试费、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16.1 在开标时，未按要求提交投标保证金的投标无效。</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16.2下列任何情况发生时，投标保证金将不予退还：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（1）投标人在投标有效期内撤回其投标；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（2）投标人提供的有关资料、资格证明文件被确认是不真实的；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（3）投标人之间被证实有串通（统一哄抬价格）、欺诈行为；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（4）投标人被证明有妨碍其他人公平竞争、损害采购中心或者其他投标人合法权益的；</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4413F4">
        <w:rPr>
          <w:rFonts w:ascii="宋体" w:eastAsia="宋体" w:hAnsi="宋体" w:cs="Times New Roman" w:hint="eastAsia"/>
          <w:b/>
          <w:sz w:val="28"/>
          <w:szCs w:val="28"/>
        </w:rPr>
        <w:t>17、投标有效期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18、投标文件份数和签署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t>四、投标文件的递交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r w:rsidRPr="004413F4">
        <w:rPr>
          <w:rFonts w:ascii="Times New Roman" w:eastAsia="宋体" w:hAnsi="Times New Roman" w:cs="Times New Roman" w:hint="eastAsia"/>
          <w:b/>
          <w:bCs/>
          <w:sz w:val="32"/>
          <w:szCs w:val="32"/>
        </w:rPr>
        <w:t>五、开标与评标</w:t>
      </w:r>
      <w:bookmarkEnd w:id="122"/>
      <w:bookmarkEnd w:id="123"/>
      <w:bookmarkEnd w:id="124"/>
      <w:bookmarkEnd w:id="12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6" w:name="_Toc513029230"/>
      <w:bookmarkStart w:id="127" w:name="_Toc16938546"/>
      <w:bookmarkStart w:id="128" w:name="_Toc20823302"/>
      <w:r w:rsidRPr="004413F4">
        <w:rPr>
          <w:rFonts w:ascii="宋体" w:eastAsia="宋体" w:hAnsi="宋体" w:cs="Times New Roman" w:hint="eastAsia"/>
          <w:b/>
          <w:sz w:val="28"/>
          <w:szCs w:val="28"/>
        </w:rPr>
        <w:t>23、开标</w:t>
      </w:r>
      <w:bookmarkEnd w:id="126"/>
      <w:bookmarkEnd w:id="127"/>
      <w:bookmarkEnd w:id="12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9" w:name="_Toc16938547"/>
      <w:bookmarkStart w:id="130" w:name="_Toc513029231"/>
      <w:bookmarkStart w:id="131"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9"/>
    <w:bookmarkEnd w:id="130"/>
    <w:bookmarkEnd w:id="131"/>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2" w:name="_Toc20823304"/>
      <w:bookmarkStart w:id="133" w:name="_Toc513029232"/>
      <w:bookmarkStart w:id="134" w:name="_Toc16938548"/>
      <w:r w:rsidRPr="004413F4">
        <w:rPr>
          <w:rFonts w:ascii="宋体" w:eastAsia="宋体" w:hAnsi="宋体" w:cs="Times New Roman" w:hint="eastAsia"/>
          <w:b/>
          <w:sz w:val="28"/>
          <w:szCs w:val="28"/>
        </w:rPr>
        <w:t>26．投标的澄清</w:t>
      </w:r>
      <w:bookmarkEnd w:id="132"/>
      <w:bookmarkEnd w:id="133"/>
      <w:bookmarkEnd w:id="1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5" w:name="_Toc513029233"/>
      <w:bookmarkStart w:id="136" w:name="_Toc16938549"/>
      <w:bookmarkStart w:id="137" w:name="_Toc20823305"/>
      <w:r w:rsidRPr="004413F4">
        <w:rPr>
          <w:rFonts w:ascii="宋体" w:eastAsia="宋体" w:hAnsi="宋体" w:cs="Times New Roman" w:hint="eastAsia"/>
          <w:b/>
          <w:sz w:val="28"/>
          <w:szCs w:val="28"/>
        </w:rPr>
        <w:t>27、对投标文件的初审</w:t>
      </w:r>
      <w:bookmarkEnd w:id="135"/>
      <w:bookmarkEnd w:id="136"/>
      <w:bookmarkEnd w:id="1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w:t>
      </w:r>
      <w:proofErr w:type="gramStart"/>
      <w:r w:rsidRPr="004413F4">
        <w:rPr>
          <w:rFonts w:ascii="宋体" w:eastAsia="宋体" w:hAnsi="宋体" w:cs="Times New Roman" w:hint="eastAsia"/>
          <w:bCs/>
          <w:sz w:val="24"/>
          <w:szCs w:val="24"/>
        </w:rPr>
        <w:t>响应性只根据</w:t>
      </w:r>
      <w:proofErr w:type="gramEnd"/>
      <w:r w:rsidRPr="004413F4">
        <w:rPr>
          <w:rFonts w:ascii="宋体" w:eastAsia="宋体" w:hAnsi="宋体" w:cs="Times New Roman" w:hint="eastAsia"/>
          <w:bCs/>
          <w:sz w:val="24"/>
          <w:szCs w:val="24"/>
        </w:rPr>
        <w:t>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8" w:name="_Toc513029234"/>
      <w:bookmarkStart w:id="139" w:name="_Toc16938550"/>
      <w:bookmarkStart w:id="140"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8"/>
      <w:bookmarkEnd w:id="139"/>
      <w:bookmarkEnd w:id="140"/>
      <w:r w:rsidRPr="004413F4">
        <w:rPr>
          <w:rFonts w:ascii="宋体" w:eastAsia="宋体" w:hAnsi="宋体" w:cs="Times New Roman" w:hint="eastAsia"/>
          <w:b/>
          <w:sz w:val="28"/>
          <w:szCs w:val="28"/>
        </w:rPr>
        <w:t>无效投标条款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5"/>
    <w:bookmarkEnd w:id="156"/>
    <w:bookmarkEnd w:id="157"/>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4413F4">
        <w:rPr>
          <w:rFonts w:ascii="宋体" w:eastAsia="宋体" w:hAnsi="宋体" w:cs="Times New Roman" w:hint="eastAsia"/>
          <w:bCs/>
          <w:sz w:val="24"/>
          <w:szCs w:val="21"/>
        </w:rPr>
        <w:t>以下为中标后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8"/>
      <w:bookmarkEnd w:id="159"/>
      <w:bookmarkEnd w:id="160"/>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 xml:space="preserve">联系电话：85031906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1169C1" w:rsidRDefault="004413F4" w:rsidP="004413F4">
      <w:pPr>
        <w:snapToGrid w:val="0"/>
        <w:spacing w:line="360" w:lineRule="auto"/>
        <w:ind w:firstLineChars="200" w:firstLine="482"/>
        <w:rPr>
          <w:rFonts w:ascii="Times New Roman" w:eastAsia="宋体" w:hAnsi="Times New Roman" w:cs="Times New Roman"/>
          <w:sz w:val="24"/>
          <w:szCs w:val="21"/>
        </w:rPr>
      </w:pPr>
      <w:r w:rsidRPr="004413F4">
        <w:rPr>
          <w:rFonts w:ascii="宋体" w:eastAsia="宋体" w:hAnsi="宋体" w:cs="宋体" w:hint="eastAsia"/>
          <w:b/>
          <w:kern w:val="0"/>
          <w:sz w:val="24"/>
          <w:szCs w:val="24"/>
        </w:rPr>
        <w:t>项目名称：</w:t>
      </w:r>
      <w:r w:rsidRPr="001169C1">
        <w:rPr>
          <w:rFonts w:ascii="宋体" w:eastAsia="宋体" w:hAnsi="宋体" w:cs="宋体" w:hint="eastAsia"/>
          <w:kern w:val="0"/>
          <w:sz w:val="24"/>
          <w:szCs w:val="24"/>
        </w:rPr>
        <w:t>南京医科大学附属口腔医院口外气溶胶抽吸机</w:t>
      </w:r>
      <w:r w:rsidR="005B0ADF" w:rsidRPr="001169C1">
        <w:rPr>
          <w:rFonts w:ascii="宋体" w:eastAsia="宋体" w:hAnsi="宋体" w:cs="宋体" w:hint="eastAsia"/>
          <w:kern w:val="0"/>
          <w:sz w:val="24"/>
          <w:szCs w:val="24"/>
        </w:rPr>
        <w:t>及配套口外气溶胶消毒器</w:t>
      </w:r>
    </w:p>
    <w:p w:rsidR="005B0ADF" w:rsidRPr="001169C1" w:rsidRDefault="005B0ADF" w:rsidP="004413F4">
      <w:pPr>
        <w:tabs>
          <w:tab w:val="left" w:pos="900"/>
        </w:tabs>
        <w:snapToGrid w:val="0"/>
        <w:spacing w:line="360" w:lineRule="auto"/>
        <w:ind w:firstLineChars="200" w:firstLine="482"/>
        <w:rPr>
          <w:rFonts w:ascii="宋体" w:eastAsia="宋体" w:hAnsi="宋体" w:cs="宋体"/>
          <w:kern w:val="0"/>
          <w:sz w:val="24"/>
          <w:szCs w:val="24"/>
        </w:rPr>
      </w:pPr>
      <w:r w:rsidRPr="001169C1">
        <w:rPr>
          <w:rFonts w:ascii="Times New Roman" w:eastAsia="宋体" w:hAnsi="Times New Roman" w:cs="Times New Roman" w:hint="eastAsia"/>
          <w:b/>
          <w:bCs/>
          <w:sz w:val="24"/>
          <w:szCs w:val="21"/>
        </w:rPr>
        <w:t>数量：</w:t>
      </w:r>
      <w:r w:rsidRPr="001169C1">
        <w:rPr>
          <w:rFonts w:ascii="宋体" w:eastAsia="宋体" w:hAnsi="宋体" w:cs="宋体" w:hint="eastAsia"/>
          <w:kern w:val="0"/>
          <w:sz w:val="24"/>
          <w:szCs w:val="24"/>
        </w:rPr>
        <w:t>口外气溶胶抽吸机</w:t>
      </w:r>
      <w:r w:rsidR="00392C40" w:rsidRPr="001169C1">
        <w:rPr>
          <w:rFonts w:ascii="宋体" w:eastAsia="宋体" w:hAnsi="宋体" w:cs="宋体" w:hint="eastAsia"/>
          <w:kern w:val="0"/>
          <w:sz w:val="24"/>
          <w:szCs w:val="24"/>
        </w:rPr>
        <w:t>（核心产品）</w:t>
      </w:r>
      <w:r w:rsidRPr="001169C1">
        <w:rPr>
          <w:rFonts w:ascii="宋体" w:eastAsia="宋体" w:hAnsi="宋体" w:cs="宋体" w:hint="eastAsia"/>
          <w:kern w:val="0"/>
          <w:sz w:val="24"/>
          <w:szCs w:val="24"/>
        </w:rPr>
        <w:t xml:space="preserve"> 11台</w:t>
      </w:r>
    </w:p>
    <w:p w:rsidR="005B0ADF" w:rsidRPr="001169C1" w:rsidRDefault="005B0ADF" w:rsidP="00B07980">
      <w:pPr>
        <w:tabs>
          <w:tab w:val="left" w:pos="900"/>
        </w:tabs>
        <w:snapToGrid w:val="0"/>
        <w:spacing w:line="360" w:lineRule="auto"/>
        <w:ind w:firstLineChars="200" w:firstLine="480"/>
        <w:rPr>
          <w:rFonts w:ascii="Times New Roman" w:eastAsia="宋体" w:hAnsi="Times New Roman" w:cs="Times New Roman"/>
          <w:bCs/>
          <w:sz w:val="24"/>
          <w:szCs w:val="21"/>
        </w:rPr>
      </w:pPr>
      <w:r w:rsidRPr="001169C1">
        <w:rPr>
          <w:rFonts w:ascii="宋体" w:eastAsia="宋体" w:hAnsi="宋体" w:cs="宋体" w:hint="eastAsia"/>
          <w:kern w:val="0"/>
          <w:sz w:val="24"/>
          <w:szCs w:val="24"/>
        </w:rPr>
        <w:t xml:space="preserve">       配套口外气溶胶消毒器 4台</w:t>
      </w:r>
    </w:p>
    <w:p w:rsidR="004413F4" w:rsidRPr="004413F4" w:rsidRDefault="004413F4" w:rsidP="004413F4">
      <w:pPr>
        <w:tabs>
          <w:tab w:val="left" w:pos="900"/>
        </w:tabs>
        <w:snapToGrid w:val="0"/>
        <w:spacing w:line="360" w:lineRule="auto"/>
        <w:ind w:firstLineChars="200" w:firstLine="482"/>
        <w:rPr>
          <w:rFonts w:ascii="Times New Roman" w:eastAsia="宋体" w:hAnsi="Times New Roman" w:cs="Times New Roman"/>
          <w:b/>
          <w:bCs/>
          <w:sz w:val="24"/>
          <w:szCs w:val="21"/>
        </w:rPr>
      </w:pPr>
      <w:r w:rsidRPr="001169C1">
        <w:rPr>
          <w:rFonts w:ascii="Times New Roman" w:eastAsia="宋体" w:hAnsi="Times New Roman" w:cs="Times New Roman" w:hint="eastAsia"/>
          <w:b/>
          <w:bCs/>
          <w:sz w:val="24"/>
          <w:szCs w:val="21"/>
        </w:rPr>
        <w:t>预算总额：</w:t>
      </w:r>
      <w:r w:rsidRPr="001169C1">
        <w:rPr>
          <w:rFonts w:ascii="Times New Roman" w:eastAsia="宋体" w:hAnsi="Times New Roman" w:cs="Times New Roman" w:hint="eastAsia"/>
          <w:bCs/>
          <w:sz w:val="24"/>
          <w:szCs w:val="21"/>
        </w:rPr>
        <w:t>19.5</w:t>
      </w:r>
      <w:r w:rsidRPr="001169C1">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4413F4">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4413F4" w:rsidRPr="004413F4" w:rsidRDefault="004413F4" w:rsidP="004413F4">
      <w:pPr>
        <w:spacing w:line="360" w:lineRule="auto"/>
        <w:rPr>
          <w:rFonts w:ascii="宋体" w:eastAsia="宋体" w:hAnsi="宋体" w:cs="宋体"/>
          <w:bCs/>
          <w:sz w:val="24"/>
          <w:szCs w:val="24"/>
        </w:rPr>
      </w:pPr>
      <w:r w:rsidRPr="004413F4">
        <w:rPr>
          <w:rFonts w:ascii="宋体" w:eastAsia="宋体" w:hAnsi="宋体" w:cs="宋体" w:hint="eastAsia"/>
          <w:bCs/>
          <w:sz w:val="24"/>
          <w:szCs w:val="24"/>
        </w:rPr>
        <w:t>2、注明所投货物使用原材料的品牌、型号规格和主要技术性能参数，经正式印刷的产品样本和/或使用说明书和/或数据表（Data Sheet）（非电脑打印版）和/或权威机构出具的有效检测报告。对招标文件中要求的性能和技术条款，</w:t>
      </w:r>
      <w:r w:rsidRPr="004413F4">
        <w:rPr>
          <w:rFonts w:ascii="宋体" w:eastAsia="宋体" w:hAnsi="宋体" w:cs="宋体" w:hint="eastAsia"/>
          <w:b/>
          <w:bCs/>
          <w:sz w:val="24"/>
          <w:szCs w:val="24"/>
        </w:rPr>
        <w:t>需提供相关有效证明材料，</w:t>
      </w:r>
      <w:r w:rsidRPr="004413F4">
        <w:rPr>
          <w:rFonts w:ascii="宋体" w:eastAsia="宋体" w:hAnsi="宋体" w:cs="宋体" w:hint="eastAsia"/>
          <w:bCs/>
          <w:sz w:val="24"/>
          <w:szCs w:val="24"/>
        </w:rPr>
        <w:t>如以技术白皮书和彩页作为证明材料的，</w:t>
      </w:r>
      <w:r w:rsidRPr="004413F4">
        <w:rPr>
          <w:rFonts w:ascii="宋体" w:eastAsia="宋体" w:hAnsi="宋体" w:cs="宋体" w:hint="eastAsia"/>
          <w:b/>
          <w:bCs/>
          <w:sz w:val="24"/>
          <w:szCs w:val="24"/>
        </w:rPr>
        <w:t>请在白皮书或彩页上每页（含封面）加盖生产厂家公章或投标专用章</w:t>
      </w:r>
      <w:r w:rsidRPr="004413F4">
        <w:rPr>
          <w:rFonts w:ascii="宋体" w:eastAsia="宋体" w:hAnsi="宋体" w:cs="宋体" w:hint="eastAsia"/>
          <w:bCs/>
          <w:sz w:val="24"/>
          <w:szCs w:val="24"/>
        </w:rPr>
        <w:t>，否则在评标时，将不作为性能或技术参数响应的依据。</w:t>
      </w:r>
    </w:p>
    <w:p w:rsidR="004413F4" w:rsidRPr="004413F4"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FB1ECC" w:rsidRPr="00F83EEE" w:rsidRDefault="00FB1ECC" w:rsidP="004413F4">
      <w:pPr>
        <w:spacing w:line="360" w:lineRule="auto"/>
        <w:rPr>
          <w:rFonts w:ascii="宋体" w:eastAsia="宋体" w:hAnsi="宋体" w:cs="宋体"/>
          <w:b/>
          <w:bCs/>
          <w:sz w:val="24"/>
          <w:szCs w:val="24"/>
        </w:rPr>
      </w:pPr>
      <w:r w:rsidRPr="00F83EEE">
        <w:rPr>
          <w:rFonts w:ascii="宋体" w:eastAsia="宋体" w:hAnsi="宋体" w:cs="宋体" w:hint="eastAsia"/>
          <w:b/>
          <w:bCs/>
          <w:sz w:val="24"/>
          <w:szCs w:val="24"/>
        </w:rPr>
        <w:t>一、</w:t>
      </w:r>
      <w:r w:rsidRPr="00F83EEE">
        <w:rPr>
          <w:rFonts w:ascii="宋体" w:eastAsia="宋体" w:hAnsi="宋体" w:cs="宋体" w:hint="eastAsia"/>
          <w:b/>
          <w:kern w:val="0"/>
          <w:sz w:val="24"/>
          <w:szCs w:val="24"/>
        </w:rPr>
        <w:t>口外气溶胶抽吸机（核心产品） 数量11台</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1</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电压频率：</w:t>
      </w:r>
      <w:r w:rsidRPr="004413F4">
        <w:rPr>
          <w:rFonts w:ascii="Calibri" w:eastAsia="宋体" w:hAnsi="Calibri" w:cs="Times New Roman" w:hint="eastAsia"/>
          <w:sz w:val="24"/>
          <w:szCs w:val="24"/>
        </w:rPr>
        <w:t>220V/50Hz</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2</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额定功率：≤</w:t>
      </w:r>
      <w:r w:rsidRPr="004413F4">
        <w:rPr>
          <w:rFonts w:ascii="Calibri" w:eastAsia="宋体" w:hAnsi="Calibri" w:cs="Times New Roman" w:hint="eastAsia"/>
          <w:sz w:val="24"/>
          <w:szCs w:val="24"/>
        </w:rPr>
        <w:t>1.2KW</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3</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抽吸量：</w:t>
      </w:r>
      <w:r w:rsidRPr="004413F4">
        <w:rPr>
          <w:rFonts w:ascii="宋体" w:eastAsia="宋体" w:hAnsi="宋体" w:cs="Times New Roman" w:hint="eastAsia"/>
          <w:sz w:val="24"/>
          <w:szCs w:val="24"/>
        </w:rPr>
        <w:t>≥</w:t>
      </w:r>
      <w:r w:rsidRPr="004413F4">
        <w:rPr>
          <w:rFonts w:ascii="Calibri" w:eastAsia="宋体" w:hAnsi="Calibri" w:cs="Times New Roman" w:hint="eastAsia"/>
          <w:sz w:val="24"/>
          <w:szCs w:val="24"/>
        </w:rPr>
        <w:t>3.00 m</w:t>
      </w:r>
      <w:r w:rsidRPr="004413F4">
        <w:rPr>
          <w:rFonts w:ascii="Calibri" w:eastAsia="宋体" w:hAnsi="Calibri" w:cs="Times New Roman" w:hint="eastAsia"/>
          <w:sz w:val="24"/>
          <w:szCs w:val="24"/>
        </w:rPr>
        <w:t>³</w:t>
      </w:r>
      <w:r w:rsidRPr="004413F4">
        <w:rPr>
          <w:rFonts w:ascii="Calibri" w:eastAsia="宋体" w:hAnsi="Calibri" w:cs="Times New Roman" w:hint="eastAsia"/>
          <w:sz w:val="24"/>
          <w:szCs w:val="24"/>
        </w:rPr>
        <w:t>/min</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4</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吸管口径：</w:t>
      </w:r>
      <w:r w:rsidRPr="004413F4">
        <w:rPr>
          <w:rFonts w:ascii="宋体" w:eastAsia="宋体" w:hAnsi="宋体" w:cs="Times New Roman" w:hint="eastAsia"/>
          <w:sz w:val="24"/>
          <w:szCs w:val="24"/>
        </w:rPr>
        <w:t>≥</w:t>
      </w:r>
      <w:r w:rsidRPr="004413F4">
        <w:rPr>
          <w:rFonts w:ascii="Calibri" w:eastAsia="宋体" w:hAnsi="Calibri" w:cs="Times New Roman" w:hint="eastAsia"/>
          <w:sz w:val="24"/>
          <w:szCs w:val="24"/>
        </w:rPr>
        <w:t xml:space="preserve">50 mm </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5</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噪音：</w:t>
      </w:r>
      <w:r w:rsidRPr="004413F4">
        <w:rPr>
          <w:rFonts w:ascii="Calibri" w:eastAsia="宋体" w:hAnsi="Calibri" w:cs="Times New Roman" w:hint="eastAsia"/>
          <w:sz w:val="24"/>
          <w:szCs w:val="24"/>
        </w:rPr>
        <w:t xml:space="preserve"> </w:t>
      </w:r>
      <w:r w:rsidRPr="004413F4">
        <w:rPr>
          <w:rFonts w:ascii="Calibri" w:eastAsia="宋体" w:hAnsi="Calibri" w:cs="Times New Roman" w:hint="eastAsia"/>
          <w:sz w:val="24"/>
          <w:szCs w:val="24"/>
        </w:rPr>
        <w:t>≤</w:t>
      </w:r>
      <w:r w:rsidRPr="004413F4">
        <w:rPr>
          <w:rFonts w:ascii="Calibri" w:eastAsia="宋体" w:hAnsi="Calibri" w:cs="Times New Roman" w:hint="eastAsia"/>
          <w:sz w:val="24"/>
          <w:szCs w:val="24"/>
        </w:rPr>
        <w:t xml:space="preserve">65 </w:t>
      </w:r>
      <w:proofErr w:type="spellStart"/>
      <w:r w:rsidRPr="004413F4">
        <w:rPr>
          <w:rFonts w:ascii="Calibri" w:eastAsia="宋体" w:hAnsi="Calibri" w:cs="Times New Roman" w:hint="eastAsia"/>
          <w:sz w:val="24"/>
          <w:szCs w:val="24"/>
        </w:rPr>
        <w:t>db</w:t>
      </w:r>
      <w:proofErr w:type="spellEnd"/>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6</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外形尺寸：≤</w:t>
      </w:r>
      <w:r w:rsidRPr="004413F4">
        <w:rPr>
          <w:rFonts w:ascii="Calibri" w:eastAsia="宋体" w:hAnsi="Calibri" w:cs="Times New Roman" w:hint="eastAsia"/>
          <w:sz w:val="24"/>
          <w:szCs w:val="24"/>
        </w:rPr>
        <w:t>330*330*750mm(</w:t>
      </w:r>
      <w:proofErr w:type="gramStart"/>
      <w:r w:rsidRPr="004413F4">
        <w:rPr>
          <w:rFonts w:ascii="Calibri" w:eastAsia="宋体" w:hAnsi="Calibri" w:cs="Times New Roman" w:hint="eastAsia"/>
          <w:sz w:val="24"/>
          <w:szCs w:val="24"/>
        </w:rPr>
        <w:t>不含吸臂</w:t>
      </w:r>
      <w:proofErr w:type="gramEnd"/>
      <w:r w:rsidRPr="004413F4">
        <w:rPr>
          <w:rFonts w:ascii="Calibri" w:eastAsia="宋体" w:hAnsi="Calibri" w:cs="Times New Roman" w:hint="eastAsia"/>
          <w:sz w:val="24"/>
          <w:szCs w:val="24"/>
        </w:rPr>
        <w:t>)</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7</w:t>
      </w:r>
      <w:r w:rsidR="00E90928">
        <w:rPr>
          <w:rFonts w:ascii="Calibri" w:eastAsia="宋体" w:hAnsi="Calibri" w:cs="Times New Roman" w:hint="eastAsia"/>
          <w:sz w:val="24"/>
          <w:szCs w:val="24"/>
        </w:rPr>
        <w:t>、</w:t>
      </w:r>
      <w:proofErr w:type="gramStart"/>
      <w:r w:rsidRPr="004413F4">
        <w:rPr>
          <w:rFonts w:ascii="Calibri" w:eastAsia="宋体" w:hAnsi="Calibri" w:cs="Times New Roman" w:hint="eastAsia"/>
          <w:sz w:val="24"/>
          <w:szCs w:val="24"/>
        </w:rPr>
        <w:t>万向吸臂长度</w:t>
      </w:r>
      <w:proofErr w:type="gramEnd"/>
      <w:r w:rsidRPr="004413F4">
        <w:rPr>
          <w:rFonts w:ascii="Calibri" w:eastAsia="宋体" w:hAnsi="Calibri" w:cs="Times New Roman" w:hint="eastAsia"/>
          <w:sz w:val="24"/>
          <w:szCs w:val="24"/>
        </w:rPr>
        <w:t>：</w:t>
      </w:r>
      <w:r w:rsidRPr="004413F4">
        <w:rPr>
          <w:rFonts w:ascii="宋体" w:eastAsia="宋体" w:hAnsi="宋体" w:cs="Times New Roman" w:hint="eastAsia"/>
          <w:sz w:val="24"/>
          <w:szCs w:val="24"/>
        </w:rPr>
        <w:t>≥</w:t>
      </w:r>
      <w:r w:rsidRPr="004413F4">
        <w:rPr>
          <w:rFonts w:ascii="Calibri" w:eastAsia="宋体" w:hAnsi="Calibri" w:cs="Times New Roman" w:hint="eastAsia"/>
          <w:sz w:val="24"/>
          <w:szCs w:val="24"/>
        </w:rPr>
        <w:t>17</w:t>
      </w:r>
      <w:r w:rsidR="00EA1B58">
        <w:rPr>
          <w:rFonts w:ascii="Calibri" w:eastAsia="宋体" w:hAnsi="Calibri" w:cs="Times New Roman" w:hint="eastAsia"/>
          <w:sz w:val="24"/>
          <w:szCs w:val="24"/>
        </w:rPr>
        <w:t>5</w:t>
      </w:r>
      <w:r w:rsidRPr="004413F4">
        <w:rPr>
          <w:rFonts w:ascii="Calibri" w:eastAsia="宋体" w:hAnsi="Calibri" w:cs="Times New Roman" w:hint="eastAsia"/>
          <w:sz w:val="24"/>
          <w:szCs w:val="24"/>
        </w:rPr>
        <w:t>0mm</w:t>
      </w:r>
      <w:r w:rsidRPr="004413F4">
        <w:rPr>
          <w:rFonts w:ascii="Calibri" w:eastAsia="宋体" w:hAnsi="Calibri" w:cs="Times New Roman" w:hint="eastAsia"/>
          <w:sz w:val="24"/>
          <w:szCs w:val="24"/>
        </w:rPr>
        <w:t>，关节转向灵活，调节可靠不漂移。</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8</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HEPA</w:t>
      </w:r>
      <w:r w:rsidRPr="004413F4">
        <w:rPr>
          <w:rFonts w:ascii="Calibri" w:eastAsia="宋体" w:hAnsi="Calibri" w:cs="Times New Roman" w:hint="eastAsia"/>
          <w:sz w:val="24"/>
          <w:szCs w:val="24"/>
        </w:rPr>
        <w:t>过滤效率</w:t>
      </w:r>
      <w:r w:rsidRPr="004413F4">
        <w:rPr>
          <w:rFonts w:ascii="宋体" w:eastAsia="宋体" w:hAnsi="宋体" w:cs="Times New Roman" w:hint="eastAsia"/>
          <w:sz w:val="24"/>
          <w:szCs w:val="24"/>
        </w:rPr>
        <w:t>≥</w:t>
      </w:r>
      <w:r w:rsidRPr="004413F4">
        <w:rPr>
          <w:rFonts w:ascii="Calibri" w:eastAsia="宋体" w:hAnsi="Calibri" w:cs="Times New Roman" w:hint="eastAsia"/>
          <w:sz w:val="24"/>
          <w:szCs w:val="24"/>
        </w:rPr>
        <w:t>99.97%</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9</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UV</w:t>
      </w:r>
      <w:r w:rsidRPr="004413F4">
        <w:rPr>
          <w:rFonts w:ascii="Calibri" w:eastAsia="宋体" w:hAnsi="Calibri" w:cs="Times New Roman" w:hint="eastAsia"/>
          <w:sz w:val="24"/>
          <w:szCs w:val="24"/>
        </w:rPr>
        <w:t>紫外线杀菌</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t>10</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7</w:t>
      </w:r>
      <w:r w:rsidRPr="004413F4">
        <w:rPr>
          <w:rFonts w:ascii="Calibri" w:eastAsia="宋体" w:hAnsi="Calibri" w:cs="Times New Roman" w:hint="eastAsia"/>
          <w:sz w:val="24"/>
          <w:szCs w:val="24"/>
        </w:rPr>
        <w:t>级过滤杀菌</w:t>
      </w:r>
    </w:p>
    <w:p w:rsidR="004413F4" w:rsidRPr="004413F4" w:rsidRDefault="004413F4" w:rsidP="004413F4">
      <w:pPr>
        <w:spacing w:line="360" w:lineRule="auto"/>
        <w:rPr>
          <w:rFonts w:ascii="Calibri" w:eastAsia="宋体" w:hAnsi="Calibri" w:cs="Times New Roman"/>
          <w:sz w:val="24"/>
          <w:szCs w:val="24"/>
        </w:rPr>
      </w:pPr>
      <w:r w:rsidRPr="004413F4">
        <w:rPr>
          <w:rFonts w:ascii="Calibri" w:eastAsia="宋体" w:hAnsi="Calibri" w:cs="Times New Roman" w:hint="eastAsia"/>
          <w:sz w:val="24"/>
          <w:szCs w:val="24"/>
        </w:rPr>
        <w:lastRenderedPageBreak/>
        <w:t>11</w:t>
      </w:r>
      <w:r w:rsidR="00E90928">
        <w:rPr>
          <w:rFonts w:ascii="Calibri" w:eastAsia="宋体" w:hAnsi="Calibri" w:cs="Times New Roman" w:hint="eastAsia"/>
          <w:sz w:val="24"/>
          <w:szCs w:val="24"/>
        </w:rPr>
        <w:t>、</w:t>
      </w:r>
      <w:r w:rsidRPr="004413F4">
        <w:rPr>
          <w:rFonts w:ascii="Calibri" w:eastAsia="宋体" w:hAnsi="Calibri" w:cs="Times New Roman" w:hint="eastAsia"/>
          <w:sz w:val="24"/>
          <w:szCs w:val="24"/>
        </w:rPr>
        <w:t>医用等离子杀菌</w:t>
      </w:r>
    </w:p>
    <w:p w:rsidR="004413F4" w:rsidRPr="00F83EEE" w:rsidRDefault="00FB1ECC" w:rsidP="004413F4">
      <w:pPr>
        <w:spacing w:line="360" w:lineRule="auto"/>
        <w:rPr>
          <w:rFonts w:ascii="宋体" w:eastAsia="宋体" w:hAnsi="宋体" w:cs="宋体"/>
          <w:b/>
          <w:bCs/>
          <w:sz w:val="24"/>
          <w:szCs w:val="24"/>
        </w:rPr>
      </w:pPr>
      <w:r w:rsidRPr="00F83EEE">
        <w:rPr>
          <w:rFonts w:ascii="宋体" w:eastAsia="宋体" w:hAnsi="宋体" w:cs="宋体" w:hint="eastAsia"/>
          <w:b/>
          <w:bCs/>
          <w:sz w:val="24"/>
          <w:szCs w:val="24"/>
        </w:rPr>
        <w:t>二、</w:t>
      </w:r>
      <w:r w:rsidRPr="00F83EEE">
        <w:rPr>
          <w:rFonts w:ascii="Calibri" w:eastAsia="宋体" w:hAnsi="Calibri" w:cs="Times New Roman" w:hint="eastAsia"/>
          <w:b/>
          <w:sz w:val="24"/>
          <w:szCs w:val="24"/>
        </w:rPr>
        <w:t>配套同</w:t>
      </w:r>
      <w:proofErr w:type="gramStart"/>
      <w:r w:rsidRPr="00F83EEE">
        <w:rPr>
          <w:rFonts w:ascii="Calibri" w:eastAsia="宋体" w:hAnsi="Calibri" w:cs="Times New Roman" w:hint="eastAsia"/>
          <w:b/>
          <w:sz w:val="24"/>
          <w:szCs w:val="24"/>
        </w:rPr>
        <w:t>品牌</w:t>
      </w:r>
      <w:r w:rsidR="004413F4" w:rsidRPr="00F83EEE">
        <w:rPr>
          <w:rFonts w:ascii="Calibri" w:eastAsia="宋体" w:hAnsi="Calibri" w:cs="Times New Roman" w:hint="eastAsia"/>
          <w:b/>
          <w:sz w:val="24"/>
          <w:szCs w:val="24"/>
        </w:rPr>
        <w:t>口外气</w:t>
      </w:r>
      <w:proofErr w:type="gramEnd"/>
      <w:r w:rsidR="004413F4" w:rsidRPr="00F83EEE">
        <w:rPr>
          <w:rFonts w:ascii="Calibri" w:eastAsia="宋体" w:hAnsi="Calibri" w:cs="Times New Roman" w:hint="eastAsia"/>
          <w:b/>
          <w:sz w:val="24"/>
          <w:szCs w:val="24"/>
        </w:rPr>
        <w:t>溶胶消毒器</w:t>
      </w:r>
      <w:r w:rsidRPr="00F83EEE">
        <w:rPr>
          <w:rFonts w:ascii="Calibri" w:eastAsia="宋体" w:hAnsi="Calibri" w:cs="Times New Roman" w:hint="eastAsia"/>
          <w:b/>
          <w:sz w:val="24"/>
          <w:szCs w:val="24"/>
        </w:rPr>
        <w:t xml:space="preserve"> </w:t>
      </w:r>
      <w:r w:rsidRPr="00F83EEE">
        <w:rPr>
          <w:rFonts w:ascii="Calibri" w:eastAsia="宋体" w:hAnsi="Calibri" w:cs="Times New Roman" w:hint="eastAsia"/>
          <w:b/>
          <w:sz w:val="24"/>
          <w:szCs w:val="24"/>
        </w:rPr>
        <w:t>数量</w:t>
      </w:r>
      <w:r w:rsidR="004413F4" w:rsidRPr="00F83EEE">
        <w:rPr>
          <w:rFonts w:ascii="Calibri" w:eastAsia="宋体" w:hAnsi="Calibri" w:cs="Times New Roman" w:hint="eastAsia"/>
          <w:b/>
          <w:sz w:val="24"/>
          <w:szCs w:val="24"/>
        </w:rPr>
        <w:t>4</w:t>
      </w:r>
      <w:r w:rsidR="004413F4" w:rsidRPr="00F83EEE">
        <w:rPr>
          <w:rFonts w:ascii="Calibri" w:eastAsia="宋体" w:hAnsi="Calibri" w:cs="Times New Roman" w:hint="eastAsia"/>
          <w:b/>
          <w:sz w:val="24"/>
          <w:szCs w:val="24"/>
        </w:rPr>
        <w:t>台</w:t>
      </w:r>
    </w:p>
    <w:p w:rsidR="004413F4" w:rsidRPr="004413F4" w:rsidRDefault="00F83EEE" w:rsidP="004413F4">
      <w:pPr>
        <w:spacing w:line="360" w:lineRule="auto"/>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w:t>
      </w:r>
      <w:r w:rsidR="004413F4" w:rsidRPr="004413F4">
        <w:rPr>
          <w:rFonts w:ascii="Calibri" w:eastAsia="宋体" w:hAnsi="Calibri" w:cs="Times New Roman" w:hint="eastAsia"/>
          <w:sz w:val="24"/>
          <w:szCs w:val="24"/>
        </w:rPr>
        <w:t>额定功率：≤</w:t>
      </w:r>
      <w:r w:rsidR="004413F4" w:rsidRPr="004413F4">
        <w:rPr>
          <w:rFonts w:ascii="Calibri" w:eastAsia="宋体" w:hAnsi="Calibri" w:cs="Times New Roman" w:hint="eastAsia"/>
          <w:sz w:val="24"/>
          <w:szCs w:val="24"/>
        </w:rPr>
        <w:t>90W</w:t>
      </w:r>
    </w:p>
    <w:p w:rsidR="004413F4" w:rsidRPr="004413F4" w:rsidRDefault="00F83EEE" w:rsidP="004413F4">
      <w:pPr>
        <w:spacing w:line="360" w:lineRule="auto"/>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w:t>
      </w:r>
      <w:r w:rsidR="004413F4" w:rsidRPr="004413F4">
        <w:rPr>
          <w:rFonts w:ascii="Calibri" w:eastAsia="宋体" w:hAnsi="Calibri" w:cs="Times New Roman" w:hint="eastAsia"/>
          <w:sz w:val="24"/>
          <w:szCs w:val="24"/>
        </w:rPr>
        <w:t>雾化量：</w:t>
      </w:r>
      <w:r w:rsidR="004413F4" w:rsidRPr="004413F4">
        <w:rPr>
          <w:rFonts w:ascii="宋体" w:eastAsia="宋体" w:hAnsi="宋体" w:cs="Times New Roman" w:hint="eastAsia"/>
          <w:sz w:val="24"/>
          <w:szCs w:val="24"/>
        </w:rPr>
        <w:t>≥</w:t>
      </w:r>
      <w:r w:rsidR="004413F4" w:rsidRPr="004413F4">
        <w:rPr>
          <w:rFonts w:ascii="Calibri" w:eastAsia="宋体" w:hAnsi="Calibri" w:cs="Times New Roman" w:hint="eastAsia"/>
          <w:sz w:val="24"/>
          <w:szCs w:val="24"/>
        </w:rPr>
        <w:t>1800ml/h</w:t>
      </w:r>
    </w:p>
    <w:p w:rsidR="004413F4" w:rsidRPr="004413F4" w:rsidRDefault="00F83EEE" w:rsidP="004413F4">
      <w:pPr>
        <w:spacing w:line="360" w:lineRule="auto"/>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w:t>
      </w:r>
      <w:r w:rsidR="004413F4" w:rsidRPr="004413F4">
        <w:rPr>
          <w:rFonts w:ascii="Calibri" w:eastAsia="宋体" w:hAnsi="Calibri" w:cs="Times New Roman" w:hint="eastAsia"/>
          <w:sz w:val="24"/>
          <w:szCs w:val="24"/>
        </w:rPr>
        <w:t>噪音</w:t>
      </w:r>
      <w:r w:rsidR="004413F4" w:rsidRPr="004413F4">
        <w:rPr>
          <w:rFonts w:ascii="Calibri" w:eastAsia="宋体" w:hAnsi="Calibri" w:cs="Times New Roman" w:hint="eastAsia"/>
          <w:sz w:val="24"/>
          <w:szCs w:val="24"/>
        </w:rPr>
        <w:t>:</w:t>
      </w:r>
      <w:r w:rsidR="004413F4" w:rsidRPr="004413F4">
        <w:rPr>
          <w:rFonts w:ascii="Calibri" w:eastAsia="宋体" w:hAnsi="Calibri" w:cs="Times New Roman" w:hint="eastAsia"/>
          <w:sz w:val="24"/>
          <w:szCs w:val="24"/>
        </w:rPr>
        <w:t>≤</w:t>
      </w:r>
      <w:r w:rsidR="004413F4" w:rsidRPr="004413F4">
        <w:rPr>
          <w:rFonts w:ascii="Calibri" w:eastAsia="宋体" w:hAnsi="Calibri" w:cs="Times New Roman" w:hint="eastAsia"/>
          <w:sz w:val="24"/>
          <w:szCs w:val="24"/>
        </w:rPr>
        <w:t>45</w:t>
      </w:r>
      <w:r w:rsidR="004413F4" w:rsidRPr="004413F4">
        <w:rPr>
          <w:rFonts w:ascii="Calibri" w:eastAsia="宋体" w:hAnsi="Calibri" w:cs="Times New Roman"/>
          <w:sz w:val="24"/>
          <w:szCs w:val="24"/>
        </w:rPr>
        <w:t xml:space="preserve"> </w:t>
      </w:r>
      <w:proofErr w:type="spellStart"/>
      <w:r w:rsidR="004413F4" w:rsidRPr="004413F4">
        <w:rPr>
          <w:rFonts w:ascii="Calibri" w:eastAsia="宋体" w:hAnsi="Calibri" w:cs="Times New Roman" w:hint="eastAsia"/>
          <w:sz w:val="24"/>
          <w:szCs w:val="24"/>
        </w:rPr>
        <w:t>db</w:t>
      </w:r>
      <w:proofErr w:type="spellEnd"/>
    </w:p>
    <w:p w:rsidR="004413F4" w:rsidRPr="004413F4" w:rsidRDefault="00F83EEE" w:rsidP="004413F4">
      <w:pPr>
        <w:spacing w:line="360" w:lineRule="auto"/>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w:t>
      </w:r>
      <w:r w:rsidR="004413F4" w:rsidRPr="004413F4">
        <w:rPr>
          <w:rFonts w:ascii="Calibri" w:eastAsia="宋体" w:hAnsi="Calibri" w:cs="Times New Roman" w:hint="eastAsia"/>
          <w:sz w:val="24"/>
          <w:szCs w:val="24"/>
        </w:rPr>
        <w:t>适用面积：单次</w:t>
      </w:r>
      <w:r w:rsidR="004413F4" w:rsidRPr="004413F4">
        <w:rPr>
          <w:rFonts w:ascii="Calibri" w:eastAsia="宋体" w:hAnsi="Calibri" w:cs="Times New Roman" w:hint="eastAsia"/>
          <w:sz w:val="24"/>
          <w:szCs w:val="24"/>
        </w:rPr>
        <w:t>30-50m</w:t>
      </w:r>
      <w:r w:rsidR="004413F4" w:rsidRPr="004413F4">
        <w:rPr>
          <w:rFonts w:ascii="Calibri" w:eastAsia="宋体" w:hAnsi="Calibri" w:cs="Times New Roman" w:hint="eastAsia"/>
          <w:sz w:val="24"/>
          <w:szCs w:val="24"/>
        </w:rPr>
        <w:t>²</w:t>
      </w:r>
    </w:p>
    <w:p w:rsidR="004413F4" w:rsidRPr="004413F4" w:rsidRDefault="00F83EEE" w:rsidP="004413F4">
      <w:pPr>
        <w:spacing w:line="360" w:lineRule="auto"/>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w:t>
      </w:r>
      <w:r w:rsidR="004413F4" w:rsidRPr="004413F4">
        <w:rPr>
          <w:rFonts w:ascii="Calibri" w:eastAsia="宋体" w:hAnsi="Calibri" w:cs="Times New Roman" w:hint="eastAsia"/>
          <w:sz w:val="24"/>
          <w:szCs w:val="24"/>
        </w:rPr>
        <w:t>消毒液成分：</w:t>
      </w:r>
      <w:r w:rsidR="004413F4" w:rsidRPr="004413F4">
        <w:rPr>
          <w:rFonts w:ascii="Calibri" w:eastAsia="宋体" w:hAnsi="Calibri" w:cs="Times New Roman" w:hint="eastAsia"/>
          <w:sz w:val="24"/>
          <w:szCs w:val="24"/>
        </w:rPr>
        <w:t>1:</w:t>
      </w:r>
      <w:proofErr w:type="gramStart"/>
      <w:r w:rsidR="004413F4" w:rsidRPr="004413F4">
        <w:rPr>
          <w:rFonts w:ascii="Calibri" w:eastAsia="宋体" w:hAnsi="Calibri" w:cs="Times New Roman" w:hint="eastAsia"/>
          <w:sz w:val="24"/>
          <w:szCs w:val="24"/>
        </w:rPr>
        <w:t>20</w:t>
      </w:r>
      <w:r w:rsidR="004413F4" w:rsidRPr="004413F4">
        <w:rPr>
          <w:rFonts w:ascii="Calibri" w:eastAsia="宋体" w:hAnsi="Calibri" w:cs="Times New Roman" w:hint="eastAsia"/>
          <w:sz w:val="24"/>
          <w:szCs w:val="24"/>
        </w:rPr>
        <w:t>双链季铵盐</w:t>
      </w:r>
      <w:proofErr w:type="gramEnd"/>
    </w:p>
    <w:p w:rsidR="004413F4" w:rsidRPr="004413F4" w:rsidRDefault="004413F4" w:rsidP="004413F4">
      <w:pPr>
        <w:tabs>
          <w:tab w:val="left" w:pos="900"/>
        </w:tabs>
        <w:snapToGrid w:val="0"/>
        <w:spacing w:beforeLines="20" w:before="48" w:line="440" w:lineRule="exact"/>
        <w:ind w:firstLineChars="200" w:firstLine="480"/>
        <w:rPr>
          <w:rFonts w:ascii="Calibri" w:eastAsia="宋体" w:hAnsi="Calibri" w:cs="Times New Roman"/>
          <w:sz w:val="24"/>
          <w:szCs w:val="24"/>
        </w:rPr>
      </w:pPr>
    </w:p>
    <w:p w:rsidR="004413F4" w:rsidRPr="004413F4" w:rsidRDefault="004413F4" w:rsidP="004413F4">
      <w:pPr>
        <w:tabs>
          <w:tab w:val="left" w:pos="900"/>
        </w:tabs>
        <w:snapToGrid w:val="0"/>
        <w:spacing w:beforeLines="20" w:before="48" w:line="440" w:lineRule="exact"/>
        <w:ind w:firstLineChars="200" w:firstLine="482"/>
        <w:rPr>
          <w:rFonts w:ascii="宋体" w:eastAsia="宋体" w:hAnsi="宋体" w:cs="宋体"/>
          <w:b/>
          <w:i/>
          <w:iCs/>
          <w:kern w:val="0"/>
          <w:sz w:val="24"/>
          <w:szCs w:val="24"/>
          <w:highlight w:val="yellow"/>
          <w:u w:val="single"/>
        </w:rPr>
      </w:pPr>
      <w:r w:rsidRPr="004413F4">
        <w:rPr>
          <w:rFonts w:ascii="宋体" w:eastAsia="宋体" w:hAnsi="宋体" w:cs="宋体" w:hint="eastAsia"/>
          <w:b/>
          <w:sz w:val="24"/>
          <w:szCs w:val="24"/>
        </w:rPr>
        <w:t>注：</w:t>
      </w:r>
      <w:r w:rsidRPr="004413F4">
        <w:rPr>
          <w:rFonts w:ascii="宋体" w:eastAsia="宋体" w:hAnsi="宋体" w:cs="Times New Roman" w:hint="eastAsia"/>
          <w:b/>
          <w:i/>
          <w:iCs/>
          <w:sz w:val="24"/>
          <w:szCs w:val="24"/>
          <w:u w:val="single"/>
        </w:rPr>
        <w:t>须提供</w:t>
      </w:r>
      <w:r w:rsidRPr="004413F4">
        <w:rPr>
          <w:rFonts w:ascii="宋体" w:eastAsia="宋体" w:hAnsi="宋体" w:cs="宋体" w:hint="eastAsia"/>
          <w:b/>
          <w:i/>
          <w:iCs/>
          <w:kern w:val="0"/>
          <w:sz w:val="24"/>
          <w:szCs w:val="24"/>
          <w:u w:val="single"/>
        </w:rPr>
        <w:t>所投产品的医疗器械注册证（需提供有效证件复印件，并加盖公章）。</w:t>
      </w:r>
    </w:p>
    <w:p w:rsidR="004413F4" w:rsidRPr="004413F4" w:rsidRDefault="004413F4" w:rsidP="004413F4">
      <w:pPr>
        <w:jc w:val="cente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1.1质保期：</w:t>
      </w:r>
      <w:r w:rsidRPr="004413F4">
        <w:rPr>
          <w:rFonts w:ascii="宋体" w:eastAsia="宋体" w:hAnsi="宋体" w:cs="Times New Roman" w:hint="eastAsia"/>
          <w:bCs/>
          <w:sz w:val="24"/>
          <w:szCs w:val="24"/>
        </w:rPr>
        <w:t>承诺整机质保期≥2年</w:t>
      </w:r>
      <w:r w:rsidRPr="004413F4">
        <w:rPr>
          <w:rFonts w:ascii="宋体" w:eastAsia="宋体" w:hAnsi="宋体" w:cs="宋体"/>
          <w:sz w:val="24"/>
          <w:szCs w:val="24"/>
        </w:rPr>
        <w:t>（自验收合格之日起计，产品须为全新、未使用过的原装合格正品。安装质量符合各项现行技术规范和强制性标准）。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sz w:val="24"/>
          <w:szCs w:val="24"/>
        </w:rPr>
        <w:t>1.2</w:t>
      </w:r>
      <w:r w:rsidRPr="004413F4">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2.1交货期：合同签订后≤20工作日完成全部设备到货安装。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w:t>
      </w:r>
      <w:r w:rsidRPr="004413F4">
        <w:rPr>
          <w:rFonts w:ascii="宋体" w:eastAsia="宋体" w:hAnsi="宋体" w:cs="宋体" w:hint="eastAsia"/>
          <w:bCs/>
          <w:sz w:val="24"/>
          <w:szCs w:val="24"/>
        </w:rPr>
        <w:lastRenderedPageBreak/>
        <w:t>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proofErr w:type="gramStart"/>
      <w:r w:rsidRPr="004413F4">
        <w:rPr>
          <w:rFonts w:ascii="宋体" w:eastAsia="宋体" w:hAnsi="宋体" w:cs="Courier New"/>
          <w:sz w:val="24"/>
          <w:szCs w:val="24"/>
        </w:rPr>
        <w:t>方</w:t>
      </w:r>
      <w:r w:rsidRPr="004413F4">
        <w:rPr>
          <w:rFonts w:ascii="宋体" w:eastAsia="宋体" w:hAnsi="宋体" w:cs="Courier New" w:hint="eastAsia"/>
          <w:sz w:val="24"/>
          <w:szCs w:val="24"/>
        </w:rPr>
        <w:t>现场</w:t>
      </w:r>
      <w:proofErr w:type="gramEnd"/>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w:t>
      </w:r>
      <w:r w:rsidRPr="004413F4">
        <w:rPr>
          <w:rFonts w:ascii="宋体" w:eastAsia="宋体" w:hAnsi="宋体" w:cs="Courier New" w:hint="eastAsia"/>
          <w:sz w:val="24"/>
          <w:szCs w:val="24"/>
        </w:rPr>
        <w:lastRenderedPageBreak/>
        <w:t>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。供应商应安排具备相应资质和经验的技术人员，且承诺维修工程师培训时间不少于2个工作日，不少于</w:t>
      </w:r>
      <w:r w:rsidR="00D95BAD">
        <w:rPr>
          <w:rFonts w:asciiTheme="minorEastAsia" w:hAnsiTheme="minorEastAsia" w:hint="eastAsia"/>
          <w:bCs/>
          <w:sz w:val="24"/>
        </w:rPr>
        <w:t>10</w:t>
      </w:r>
      <w:r w:rsidRPr="00AE2DE0">
        <w:rPr>
          <w:rFonts w:asciiTheme="minorEastAsia" w:hAnsiTheme="minorEastAsia" w:hint="eastAsia"/>
          <w:bCs/>
          <w:sz w:val="24"/>
        </w:rPr>
        <w:t>人次，对采购单位的使用部门人员进行全流程使用培训，确保相关人员能熟练掌握设备或系统的日常使用及维护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4" w:name="_Toc401414769"/>
      <w:r w:rsidRPr="004413F4">
        <w:rPr>
          <w:rFonts w:ascii="黑体" w:eastAsia="黑体" w:hAnsi="Times New Roman" w:cs="Times New Roman" w:hint="eastAsia"/>
          <w:bCs/>
          <w:sz w:val="44"/>
          <w:szCs w:val="28"/>
        </w:rPr>
        <w:t xml:space="preserve">第五章  </w:t>
      </w:r>
      <w:r w:rsidRPr="004413F4">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评委会将对确定为实质性响应采购文件要求的投标文件进行评价和比较，评标采用综合评分法。</w:t>
      </w:r>
      <w:r w:rsidRPr="004413F4">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w:t>
      </w:r>
      <w:proofErr w:type="gramStart"/>
      <w:r w:rsidRPr="004413F4">
        <w:rPr>
          <w:rFonts w:ascii="宋体" w:eastAsia="宋体" w:hAnsi="宋体" w:cs="Times New Roman"/>
          <w:bCs/>
          <w:sz w:val="24"/>
          <w:szCs w:val="24"/>
        </w:rPr>
        <w:t>且按照</w:t>
      </w:r>
      <w:proofErr w:type="gramEnd"/>
      <w:r w:rsidRPr="004413F4">
        <w:rPr>
          <w:rFonts w:ascii="宋体" w:eastAsia="宋体" w:hAnsi="宋体" w:cs="Times New Roman"/>
          <w:bCs/>
          <w:sz w:val="24"/>
          <w:szCs w:val="24"/>
        </w:rPr>
        <w:t>评审因素的量化指标评审得分最高的投标人为排名第一的中标候选人。</w:t>
      </w: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bCs/>
          <w:sz w:val="24"/>
          <w:szCs w:val="24"/>
        </w:rPr>
        <w:t>本项目采用综合评分法确定中标候选人。评标委员会将按下列评分办法和标准进行评分，总分值为100分。</w:t>
      </w:r>
    </w:p>
    <w:p w:rsidR="004413F4" w:rsidRP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按照以下公式计算：投标报价得分=（评标基准价/该投标人的投标报价）×30分。分值保留小数点后</w:t>
      </w:r>
      <w:r w:rsidRPr="004413F4">
        <w:rPr>
          <w:rFonts w:ascii="宋体" w:eastAsia="宋体" w:hAnsi="宋体" w:cs="Times New Roman" w:hint="eastAsia"/>
          <w:bCs/>
          <w:sz w:val="24"/>
          <w:szCs w:val="24"/>
        </w:rPr>
        <w:t>2</w:t>
      </w:r>
      <w:r w:rsidRPr="004413F4">
        <w:rPr>
          <w:rFonts w:ascii="宋体" w:eastAsia="宋体" w:hAnsi="宋体" w:cs="Times New Roman"/>
          <w:bCs/>
          <w:sz w:val="24"/>
          <w:szCs w:val="24"/>
        </w:rPr>
        <w:t>位。</w:t>
      </w:r>
    </w:p>
    <w:bookmarkEnd w:id="164"/>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765E07">
        <w:rPr>
          <w:rFonts w:ascii="宋体" w:eastAsia="宋体" w:hAnsi="宋体" w:cs="宋体" w:hint="eastAsia"/>
          <w:b/>
          <w:bCs/>
          <w:sz w:val="24"/>
          <w:szCs w:val="24"/>
        </w:rPr>
        <w:t>40</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2.1投标产品对招标文件具体需求的响应程度：全部响应即满足招标文件主要的技术参数、服务要求等的得35分，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并按采购文件要求提供相应证明材料，否则评标委员会有权做负偏离处理</w:t>
      </w:r>
      <w:bookmarkEnd w:id="165"/>
      <w:r w:rsidRPr="004413F4">
        <w:rPr>
          <w:rFonts w:ascii="宋体" w:eastAsia="宋体" w:hAnsi="宋体" w:cs="Times New Roman" w:hint="eastAsia"/>
          <w:bCs/>
          <w:sz w:val="24"/>
        </w:rPr>
        <w:t>）（35分）</w:t>
      </w:r>
    </w:p>
    <w:p w:rsidR="004413F4" w:rsidRPr="004413F4" w:rsidRDefault="004413F4" w:rsidP="004413F4">
      <w:pPr>
        <w:adjustRightInd w:val="0"/>
        <w:snapToGrid w:val="0"/>
        <w:spacing w:beforeLines="20" w:before="48" w:line="440" w:lineRule="exact"/>
        <w:ind w:firstLineChars="200" w:firstLine="480"/>
        <w:rPr>
          <w:rFonts w:ascii="宋体" w:eastAsia="宋体" w:hAnsi="宋体" w:cs="Times New Roman"/>
          <w:bCs/>
          <w:sz w:val="24"/>
          <w:szCs w:val="24"/>
        </w:rPr>
      </w:pPr>
      <w:r w:rsidRPr="004413F4">
        <w:rPr>
          <w:rFonts w:ascii="宋体" w:eastAsia="宋体" w:hAnsi="宋体" w:cs="Times New Roman" w:hint="eastAsia"/>
          <w:bCs/>
          <w:sz w:val="24"/>
          <w:szCs w:val="24"/>
        </w:rPr>
        <w:t>2.2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w:t>
      </w:r>
      <w:r w:rsidRPr="004413F4">
        <w:rPr>
          <w:rFonts w:ascii="宋体" w:eastAsia="宋体" w:hAnsi="宋体" w:cs="Times New Roman" w:hint="eastAsia"/>
          <w:bCs/>
          <w:sz w:val="24"/>
          <w:szCs w:val="24"/>
        </w:rPr>
        <w:lastRenderedPageBreak/>
        <w:t>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具体由评委根据各投标单位的项目实施方案（供货及安装各节点时间进度、人员配置安排）和验收方案等方面，根据方案优劣打分。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实施方案，方案科学合理、完整、切实可行的得4分，方案完整但科学合理及可行性欠缺的得2分，方案不完整且科学合理及可行性欠缺的得1分，其他或未提供的不得分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。（4分）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方案科学合理、完整、切实可行的得4分，方案完整但科学合理及可行性欠缺的得2分，方案不完整且科学合理及可行性欠缺的得1分，其他或未提供的不得分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。（4分）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等（11分）</w:t>
      </w:r>
    </w:p>
    <w:p w:rsidR="004413F4" w:rsidRP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4.1、投标人响应招标文件质</w:t>
      </w:r>
      <w:proofErr w:type="gramStart"/>
      <w:r w:rsidRPr="004413F4">
        <w:rPr>
          <w:rFonts w:ascii="宋体" w:eastAsia="宋体" w:hAnsi="宋体" w:cs="宋体" w:hint="eastAsia"/>
          <w:bCs/>
          <w:sz w:val="24"/>
          <w:szCs w:val="24"/>
        </w:rPr>
        <w:t>保维保服务</w:t>
      </w:r>
      <w:proofErr w:type="gramEnd"/>
      <w:r w:rsidRPr="004413F4">
        <w:rPr>
          <w:rFonts w:ascii="宋体" w:eastAsia="宋体" w:hAnsi="宋体" w:cs="宋体" w:hint="eastAsia"/>
          <w:bCs/>
          <w:sz w:val="24"/>
          <w:szCs w:val="24"/>
        </w:rPr>
        <w:t>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内容科学合理、完整、切实可行、优于或完全满足本项目要求的得4分，内容完整但科学合理及可行性欠缺的得2分，内容不完整且科学合理及可行性欠缺的得1分，其他或未提供的不得分</w:t>
      </w:r>
      <w:r w:rsidRPr="004413F4">
        <w:rPr>
          <w:rFonts w:ascii="宋体" w:eastAsia="宋体" w:hAnsi="宋体" w:cs="宋体" w:hint="eastAsia"/>
          <w:bCs/>
          <w:sz w:val="24"/>
          <w:szCs w:val="24"/>
        </w:rPr>
        <w:t>。（4分）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4.3、培训方案。投标人或所投产品生产者制定培训方案，方案科学完整可行、且承诺维修工程师培训时间不少于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D95BAD">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D95BAD">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（五）投标人履约能力（9分）</w:t>
      </w:r>
    </w:p>
    <w:p w:rsidR="004413F4" w:rsidRPr="004413F4" w:rsidRDefault="004413F4" w:rsidP="004413F4">
      <w:pPr>
        <w:adjustRightInd w:val="0"/>
        <w:snapToGrid w:val="0"/>
        <w:spacing w:beforeLines="20" w:before="48" w:line="440" w:lineRule="exact"/>
        <w:ind w:firstLineChars="200" w:firstLine="480"/>
        <w:rPr>
          <w:rFonts w:ascii="宋体" w:eastAsia="宋体" w:hAnsi="宋体" w:cs="宋体"/>
          <w:bCs/>
          <w:sz w:val="24"/>
          <w:szCs w:val="21"/>
        </w:rPr>
      </w:pPr>
      <w:r w:rsidRPr="004413F4">
        <w:rPr>
          <w:rFonts w:ascii="宋体" w:eastAsia="宋体" w:hAnsi="宋体" w:cs="宋体" w:hint="eastAsia"/>
          <w:bCs/>
          <w:sz w:val="24"/>
        </w:rPr>
        <w:t>5.1投标人在满足上述质</w:t>
      </w:r>
      <w:proofErr w:type="gramStart"/>
      <w:r w:rsidRPr="004413F4">
        <w:rPr>
          <w:rFonts w:ascii="宋体" w:eastAsia="宋体" w:hAnsi="宋体" w:cs="宋体" w:hint="eastAsia"/>
          <w:bCs/>
          <w:sz w:val="24"/>
        </w:rPr>
        <w:t>保要求</w:t>
      </w:r>
      <w:proofErr w:type="gramEnd"/>
      <w:r w:rsidRPr="004413F4">
        <w:rPr>
          <w:rFonts w:ascii="宋体" w:eastAsia="宋体" w:hAnsi="宋体" w:cs="宋体" w:hint="eastAsia"/>
          <w:bCs/>
          <w:sz w:val="24"/>
        </w:rPr>
        <w:t>的基础上，提供所投产品的制造商或</w:t>
      </w:r>
      <w:proofErr w:type="gramStart"/>
      <w:r w:rsidRPr="004413F4">
        <w:rPr>
          <w:rFonts w:ascii="宋体" w:eastAsia="宋体" w:hAnsi="宋体" w:cs="宋体" w:hint="eastAsia"/>
          <w:bCs/>
          <w:sz w:val="24"/>
        </w:rPr>
        <w:t>国内总代出具</w:t>
      </w:r>
      <w:proofErr w:type="gramEnd"/>
      <w:r w:rsidRPr="004413F4">
        <w:rPr>
          <w:rFonts w:ascii="宋体" w:eastAsia="宋体" w:hAnsi="宋体" w:cs="宋体" w:hint="eastAsia"/>
          <w:bCs/>
          <w:sz w:val="24"/>
        </w:rPr>
        <w:t>针对本项目的售后服务承诺书</w:t>
      </w:r>
      <w:bookmarkStart w:id="166" w:name="_Hlk25062142"/>
      <w:r w:rsidRPr="004413F4">
        <w:rPr>
          <w:rFonts w:ascii="宋体" w:eastAsia="宋体" w:hAnsi="宋体" w:cs="宋体" w:hint="eastAsia"/>
          <w:bCs/>
          <w:sz w:val="24"/>
        </w:rPr>
        <w:t>并加盖公章</w:t>
      </w:r>
      <w:bookmarkEnd w:id="166"/>
      <w:r w:rsidRPr="004413F4">
        <w:rPr>
          <w:rFonts w:ascii="宋体" w:eastAsia="宋体" w:hAnsi="宋体" w:cs="宋体" w:hint="eastAsia"/>
          <w:bCs/>
          <w:sz w:val="24"/>
        </w:rPr>
        <w:t>的，得2分；不满足或未按要求提供的不得分，本项最高得2分。（2分）</w:t>
      </w:r>
    </w:p>
    <w:p w:rsidR="004413F4" w:rsidRPr="004413F4" w:rsidRDefault="004413F4" w:rsidP="004413F4">
      <w:pPr>
        <w:spacing w:line="460" w:lineRule="exact"/>
        <w:ind w:firstLineChars="200" w:firstLine="480"/>
        <w:jc w:val="left"/>
        <w:rPr>
          <w:rFonts w:ascii="Times New Roman" w:eastAsia="宋体" w:hAnsi="Times New Roman" w:cs="Times New Roman"/>
          <w:sz w:val="24"/>
        </w:rPr>
      </w:pPr>
      <w:r w:rsidRPr="004413F4">
        <w:rPr>
          <w:rFonts w:ascii="宋体" w:eastAsia="宋体" w:hAnsi="宋体" w:cs="Times New Roman" w:hint="eastAsia"/>
          <w:bCs/>
          <w:sz w:val="24"/>
        </w:rPr>
        <w:t>5.2本地化服务能力。投标人或所投品牌生产者在项目实施地有售后服务网点及≥</w:t>
      </w:r>
      <w:r w:rsidRPr="004413F4">
        <w:rPr>
          <w:rFonts w:ascii="宋体" w:eastAsia="宋体" w:hAnsi="宋体" w:cs="Times New Roman" w:hint="eastAsia"/>
          <w:bCs/>
          <w:sz w:val="24"/>
        </w:rPr>
        <w:lastRenderedPageBreak/>
        <w:t>2名售后技术人员配置（提供有效证明材料并加盖公章</w:t>
      </w:r>
      <w:r w:rsidRPr="004413F4">
        <w:rPr>
          <w:rFonts w:ascii="Calibri" w:eastAsia="宋体" w:hAnsi="Calibri" w:cs="Times New Roman" w:hint="eastAsia"/>
          <w:sz w:val="24"/>
        </w:rPr>
        <w:t>），服务能力满足本项目要求得</w:t>
      </w:r>
      <w:r w:rsidRPr="004413F4">
        <w:rPr>
          <w:rFonts w:ascii="Calibri" w:eastAsia="宋体" w:hAnsi="Calibri" w:cs="Times New Roman"/>
          <w:sz w:val="24"/>
        </w:rPr>
        <w:t>1</w:t>
      </w:r>
      <w:r w:rsidRPr="004413F4">
        <w:rPr>
          <w:rFonts w:ascii="Calibri" w:eastAsia="宋体" w:hAnsi="Calibri" w:cs="Times New Roman" w:hint="eastAsia"/>
          <w:sz w:val="24"/>
        </w:rPr>
        <w:t>分，未提供相应证明及不满足不得分。（</w:t>
      </w:r>
      <w:r w:rsidRPr="004413F4">
        <w:rPr>
          <w:rFonts w:ascii="Calibri" w:eastAsia="宋体" w:hAnsi="Calibri" w:cs="Times New Roman"/>
          <w:sz w:val="24"/>
        </w:rPr>
        <w:t>1</w:t>
      </w:r>
      <w:r w:rsidRPr="004413F4">
        <w:rPr>
          <w:rFonts w:ascii="Calibri" w:eastAsia="宋体" w:hAnsi="Calibri" w:cs="Times New Roman" w:hint="eastAsia"/>
          <w:sz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
          <w:bCs/>
          <w:sz w:val="24"/>
          <w:szCs w:val="24"/>
        </w:rPr>
      </w:pPr>
      <w:r w:rsidRPr="004413F4">
        <w:rPr>
          <w:rFonts w:ascii="宋体" w:eastAsia="宋体" w:hAnsi="宋体" w:cs="Times New Roman" w:hint="eastAsia"/>
          <w:bCs/>
          <w:sz w:val="24"/>
          <w:szCs w:val="24"/>
        </w:rPr>
        <w:t>5.3成功案例。投标人所投产品供货安装成功案例，有1个得2分，最高6分。提供有效合同或有用户盖章的验收报告复印件，用户联系人及联系方式（加盖公章，复印件应清晰可见主要内容，原件带至现场备查）。（6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B4" w:rsidRDefault="00582AB4">
      <w:r>
        <w:separator/>
      </w:r>
    </w:p>
  </w:endnote>
  <w:endnote w:type="continuationSeparator" w:id="0">
    <w:p w:rsidR="00582AB4" w:rsidRDefault="0058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default"/>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F" w:rsidRDefault="002B5E9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B5E9F" w:rsidRDefault="002B5E9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F" w:rsidRDefault="002B5E9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C21A7">
      <w:rPr>
        <w:rStyle w:val="ab"/>
        <w:rFonts w:ascii="宋体" w:hAnsi="宋体"/>
        <w:noProof/>
      </w:rPr>
      <w:t>４</w:t>
    </w:r>
    <w:r>
      <w:rPr>
        <w:rFonts w:ascii="宋体" w:hAnsi="宋体"/>
      </w:rPr>
      <w:fldChar w:fldCharType="end"/>
    </w:r>
  </w:p>
  <w:p w:rsidR="002B5E9F" w:rsidRDefault="002B5E9F">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F" w:rsidRDefault="002B5E9F">
    <w:pPr>
      <w:pStyle w:val="af0"/>
      <w:jc w:val="center"/>
    </w:pPr>
    <w:r>
      <w:fldChar w:fldCharType="begin"/>
    </w:r>
    <w:r>
      <w:instrText xml:space="preserve"> PAGE   \* MERGEFORMAT </w:instrText>
    </w:r>
    <w:r>
      <w:fldChar w:fldCharType="separate"/>
    </w:r>
    <w:r w:rsidR="005E61B4" w:rsidRPr="005E61B4">
      <w:rPr>
        <w:rFonts w:hint="eastAsia"/>
        <w:noProof/>
        <w:lang w:val="zh-CN"/>
      </w:rPr>
      <w:t>１</w:t>
    </w:r>
    <w:r>
      <w:fldChar w:fldCharType="end"/>
    </w:r>
  </w:p>
  <w:p w:rsidR="002B5E9F" w:rsidRDefault="002B5E9F">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F" w:rsidRDefault="002B5E9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B5E9F" w:rsidRDefault="002B5E9F">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F" w:rsidRDefault="002B5E9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E61B4">
      <w:rPr>
        <w:rStyle w:val="ab"/>
        <w:rFonts w:ascii="宋体" w:hAnsi="宋体"/>
        <w:noProof/>
      </w:rPr>
      <w:t>41</w:t>
    </w:r>
    <w:r>
      <w:rPr>
        <w:rFonts w:ascii="宋体" w:hAnsi="宋体"/>
      </w:rPr>
      <w:fldChar w:fldCharType="end"/>
    </w:r>
  </w:p>
  <w:p w:rsidR="002B5E9F" w:rsidRDefault="002B5E9F">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F" w:rsidRDefault="002B5E9F">
    <w:pPr>
      <w:pStyle w:val="af0"/>
      <w:jc w:val="center"/>
    </w:pPr>
    <w:r>
      <w:fldChar w:fldCharType="begin"/>
    </w:r>
    <w:r>
      <w:instrText xml:space="preserve"> PAGE   \* MERGEFORMAT </w:instrText>
    </w:r>
    <w:r>
      <w:fldChar w:fldCharType="separate"/>
    </w:r>
    <w:r w:rsidR="005E61B4" w:rsidRPr="005E61B4">
      <w:rPr>
        <w:rFonts w:hint="eastAsia"/>
        <w:noProof/>
        <w:lang w:val="zh-CN"/>
      </w:rPr>
      <w:t>３６</w:t>
    </w:r>
    <w:r>
      <w:fldChar w:fldCharType="end"/>
    </w:r>
  </w:p>
  <w:p w:rsidR="002B5E9F" w:rsidRDefault="002B5E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B4" w:rsidRDefault="00582AB4">
      <w:r>
        <w:separator/>
      </w:r>
    </w:p>
  </w:footnote>
  <w:footnote w:type="continuationSeparator" w:id="0">
    <w:p w:rsidR="00582AB4" w:rsidRDefault="00582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F" w:rsidRDefault="002B5E9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9F" w:rsidRDefault="002B5E9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FE4E83"/>
    <w:multiLevelType w:val="singleLevel"/>
    <w:tmpl w:val="48FE4E83"/>
    <w:lvl w:ilvl="0">
      <w:start w:val="6"/>
      <w:numFmt w:val="chineseCounting"/>
      <w:suff w:val="nothing"/>
      <w:lvlText w:val="（%1）"/>
      <w:lvlJc w:val="left"/>
      <w:rPr>
        <w:rFonts w:hint="eastAsia"/>
      </w:rPr>
    </w:lvl>
  </w:abstractNum>
  <w:abstractNum w:abstractNumId="4">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D3D8CA"/>
    <w:multiLevelType w:val="singleLevel"/>
    <w:tmpl w:val="51D3D8CA"/>
    <w:lvl w:ilvl="0">
      <w:start w:val="5"/>
      <w:numFmt w:val="chineseCounting"/>
      <w:suff w:val="nothing"/>
      <w:lvlText w:val="（%1）"/>
      <w:lvlJc w:val="left"/>
      <w:rPr>
        <w:rFonts w:hint="eastAsia"/>
      </w:rPr>
    </w:lvl>
  </w:abstractNum>
  <w:abstractNum w:abstractNumId="6">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8">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9">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6"/>
  </w:num>
  <w:num w:numId="2">
    <w:abstractNumId w:val="9"/>
  </w:num>
  <w:num w:numId="3">
    <w:abstractNumId w:val="7"/>
  </w:num>
  <w:num w:numId="4">
    <w:abstractNumId w:val="5"/>
  </w:num>
  <w:num w:numId="5">
    <w:abstractNumId w:val="8"/>
  </w:num>
  <w:num w:numId="6">
    <w:abstractNumId w:val="2"/>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27BFB"/>
    <w:rsid w:val="00064C69"/>
    <w:rsid w:val="001169C1"/>
    <w:rsid w:val="001206AB"/>
    <w:rsid w:val="00127D79"/>
    <w:rsid w:val="002B5E9F"/>
    <w:rsid w:val="002D7870"/>
    <w:rsid w:val="003028AF"/>
    <w:rsid w:val="00304B54"/>
    <w:rsid w:val="00392C40"/>
    <w:rsid w:val="003C1B80"/>
    <w:rsid w:val="004413F4"/>
    <w:rsid w:val="004B07BD"/>
    <w:rsid w:val="004D5901"/>
    <w:rsid w:val="0057449E"/>
    <w:rsid w:val="00582AB4"/>
    <w:rsid w:val="00586E43"/>
    <w:rsid w:val="005B0ADF"/>
    <w:rsid w:val="005E61B4"/>
    <w:rsid w:val="006665FC"/>
    <w:rsid w:val="00681EBB"/>
    <w:rsid w:val="006E217C"/>
    <w:rsid w:val="00765E07"/>
    <w:rsid w:val="007C3904"/>
    <w:rsid w:val="008B7DBF"/>
    <w:rsid w:val="0097129E"/>
    <w:rsid w:val="009B1E51"/>
    <w:rsid w:val="009C21A7"/>
    <w:rsid w:val="00A9106E"/>
    <w:rsid w:val="00B07980"/>
    <w:rsid w:val="00B859DE"/>
    <w:rsid w:val="00B92D18"/>
    <w:rsid w:val="00BB41AE"/>
    <w:rsid w:val="00C16D0C"/>
    <w:rsid w:val="00C17D9E"/>
    <w:rsid w:val="00D77698"/>
    <w:rsid w:val="00D95BAD"/>
    <w:rsid w:val="00E90928"/>
    <w:rsid w:val="00EA1B58"/>
    <w:rsid w:val="00F83EEE"/>
    <w:rsid w:val="00FB1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41</Pages>
  <Words>3042</Words>
  <Characters>17343</Characters>
  <Application>Microsoft Office Word</Application>
  <DocSecurity>0</DocSecurity>
  <Lines>144</Lines>
  <Paragraphs>40</Paragraphs>
  <ScaleCrop>false</ScaleCrop>
  <Company>P R C</Company>
  <LinksUpToDate>false</LinksUpToDate>
  <CharactersWithSpaces>20345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cp:revision>
  <dcterms:created xsi:type="dcterms:W3CDTF">2020-05-20T01:57:00Z</dcterms:created>
  <dcterms:modified xsi:type="dcterms:W3CDTF">2020-05-26T08:22:00Z</dcterms:modified>
</cp:coreProperties>
</file>