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A2318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A2318C" w:rsidRPr="00A2318C">
        <w:rPr>
          <w:rFonts w:ascii="宋体" w:eastAsia="宋体" w:hAnsi="宋体" w:cs="Times New Roman" w:hint="eastAsia"/>
          <w:b/>
          <w:bCs/>
          <w:kern w:val="0"/>
          <w:sz w:val="32"/>
          <w:szCs w:val="32"/>
        </w:rPr>
        <w:t>超声骨刀</w:t>
      </w:r>
      <w:r w:rsidR="008E5195" w:rsidRPr="00A2318C">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A2318C">
        <w:rPr>
          <w:rFonts w:ascii="Arial" w:eastAsia="宋体" w:hAnsi="Arial" w:cs="Times New Roman" w:hint="eastAsia"/>
          <w:b/>
          <w:bCs/>
          <w:kern w:val="0"/>
          <w:sz w:val="32"/>
          <w:szCs w:val="24"/>
        </w:rPr>
        <w:t>标书编号：</w:t>
      </w:r>
      <w:r w:rsidR="00A2318C" w:rsidRPr="00A2318C">
        <w:rPr>
          <w:rFonts w:ascii="Arial" w:eastAsia="宋体" w:hAnsi="Arial" w:cs="Times New Roman" w:hint="eastAsia"/>
          <w:b/>
          <w:bCs/>
          <w:kern w:val="0"/>
          <w:sz w:val="32"/>
          <w:szCs w:val="24"/>
        </w:rPr>
        <w:t>CG2020</w:t>
      </w:r>
      <w:r w:rsidR="00A2318C">
        <w:rPr>
          <w:rFonts w:ascii="Arial" w:eastAsia="宋体" w:hAnsi="Arial" w:cs="Times New Roman" w:hint="eastAsia"/>
          <w:b/>
          <w:bCs/>
          <w:kern w:val="0"/>
          <w:sz w:val="32"/>
          <w:szCs w:val="24"/>
        </w:rPr>
        <w:t>028</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A2318C">
        <w:rPr>
          <w:rFonts w:ascii="Arial" w:eastAsia="宋体" w:hAnsi="Arial" w:cs="Times New Roman" w:hint="eastAsia"/>
          <w:b/>
          <w:kern w:val="0"/>
          <w:sz w:val="24"/>
          <w:szCs w:val="24"/>
        </w:rPr>
        <w:t>二〇二〇年</w:t>
      </w:r>
      <w:r w:rsidR="00A2318C" w:rsidRPr="00A2318C">
        <w:rPr>
          <w:rFonts w:ascii="Arial" w:eastAsia="宋体" w:hAnsi="Arial" w:cs="Times New Roman" w:hint="eastAsia"/>
          <w:b/>
          <w:kern w:val="0"/>
          <w:sz w:val="24"/>
          <w:szCs w:val="24"/>
        </w:rPr>
        <w:t>八</w:t>
      </w:r>
      <w:r w:rsidRPr="00A2318C">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413F4"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w:t>
      </w:r>
      <w:r w:rsidRPr="00663904">
        <w:rPr>
          <w:rFonts w:ascii="宋体" w:eastAsia="宋体" w:hAnsi="宋体" w:cs="Times New Roman" w:hint="eastAsia"/>
          <w:bCs/>
          <w:sz w:val="24"/>
          <w:szCs w:val="21"/>
        </w:rPr>
        <w:t>腔医院就本院</w:t>
      </w:r>
      <w:r w:rsidR="000058B9" w:rsidRPr="00663904">
        <w:rPr>
          <w:rFonts w:ascii="宋体" w:eastAsia="宋体" w:hAnsi="宋体" w:cs="Times New Roman" w:hint="eastAsia"/>
          <w:bCs/>
          <w:sz w:val="24"/>
          <w:szCs w:val="21"/>
        </w:rPr>
        <w:t>口腔颌面外科</w:t>
      </w:r>
      <w:r w:rsidRPr="00663904">
        <w:rPr>
          <w:rFonts w:ascii="宋体" w:eastAsia="宋体" w:hAnsi="宋体" w:cs="Times New Roman" w:hint="eastAsia"/>
          <w:bCs/>
          <w:sz w:val="24"/>
          <w:szCs w:val="21"/>
        </w:rPr>
        <w:t>所需的设</w:t>
      </w:r>
      <w:r w:rsidRPr="004413F4">
        <w:rPr>
          <w:rFonts w:ascii="宋体" w:eastAsia="宋体" w:hAnsi="宋体" w:cs="Times New Roman" w:hint="eastAsia"/>
          <w:bCs/>
          <w:sz w:val="24"/>
          <w:szCs w:val="21"/>
        </w:rPr>
        <w:t>备进行公开采购，现欢迎符合条件的合格供应商参与。</w:t>
      </w:r>
    </w:p>
    <w:p w:rsidR="004413F4" w:rsidRPr="00663904" w:rsidRDefault="004413F4" w:rsidP="004413F4">
      <w:pPr>
        <w:snapToGrid w:val="0"/>
        <w:spacing w:beforeLines="50" w:before="120" w:line="360" w:lineRule="auto"/>
        <w:ind w:firstLineChars="176" w:firstLine="424"/>
        <w:rPr>
          <w:rFonts w:ascii="宋体" w:eastAsia="宋体" w:hAnsi="宋体" w:cs="Times New Roman"/>
          <w:szCs w:val="21"/>
        </w:rPr>
      </w:pPr>
      <w:r w:rsidRPr="00663904">
        <w:rPr>
          <w:rFonts w:ascii="宋体" w:eastAsia="宋体" w:hAnsi="宋体" w:cs="Times New Roman" w:hint="eastAsia"/>
          <w:b/>
          <w:bCs/>
          <w:sz w:val="24"/>
          <w:szCs w:val="21"/>
        </w:rPr>
        <w:t>一、采购项目名称及编号</w:t>
      </w:r>
    </w:p>
    <w:p w:rsidR="00B07980" w:rsidRPr="00663904" w:rsidRDefault="004413F4" w:rsidP="00B07980">
      <w:pPr>
        <w:snapToGrid w:val="0"/>
        <w:spacing w:line="360" w:lineRule="auto"/>
        <w:ind w:firstLineChars="200" w:firstLine="480"/>
        <w:rPr>
          <w:rFonts w:ascii="Times New Roman" w:eastAsia="宋体" w:hAnsi="Times New Roman" w:cs="Times New Roman"/>
          <w:b/>
          <w:sz w:val="24"/>
          <w:szCs w:val="21"/>
        </w:rPr>
      </w:pPr>
      <w:r w:rsidRPr="00663904">
        <w:rPr>
          <w:rFonts w:ascii="Times New Roman" w:eastAsia="宋体" w:hAnsi="宋体" w:cs="Times New Roman" w:hint="eastAsia"/>
          <w:sz w:val="24"/>
          <w:szCs w:val="24"/>
        </w:rPr>
        <w:t>项目名称：</w:t>
      </w:r>
      <w:r w:rsidR="00B07980" w:rsidRPr="00663904">
        <w:rPr>
          <w:rFonts w:ascii="宋体" w:eastAsia="宋体" w:hAnsi="宋体" w:cs="宋体" w:hint="eastAsia"/>
          <w:b/>
          <w:kern w:val="0"/>
          <w:sz w:val="24"/>
          <w:szCs w:val="24"/>
        </w:rPr>
        <w:t>南京医科大学附属口腔医院</w:t>
      </w:r>
      <w:r w:rsidR="000058B9" w:rsidRPr="00663904">
        <w:rPr>
          <w:rFonts w:ascii="宋体" w:eastAsia="宋体" w:hAnsi="宋体" w:cs="宋体" w:hint="eastAsia"/>
          <w:b/>
          <w:kern w:val="0"/>
          <w:sz w:val="24"/>
          <w:szCs w:val="24"/>
        </w:rPr>
        <w:t>超声骨刀</w:t>
      </w:r>
      <w:r w:rsidR="00D80C3C" w:rsidRPr="00663904">
        <w:rPr>
          <w:rFonts w:ascii="宋体" w:eastAsia="宋体" w:hAnsi="宋体" w:cs="宋体" w:hint="eastAsia"/>
          <w:b/>
          <w:kern w:val="0"/>
          <w:sz w:val="24"/>
          <w:szCs w:val="24"/>
        </w:rPr>
        <w:t>项目</w:t>
      </w:r>
    </w:p>
    <w:p w:rsidR="004413F4" w:rsidRPr="00663904"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663904">
        <w:rPr>
          <w:rFonts w:ascii="宋体" w:eastAsia="宋体" w:hAnsi="宋体" w:cs="Times New Roman" w:hint="eastAsia"/>
          <w:sz w:val="24"/>
          <w:szCs w:val="21"/>
        </w:rPr>
        <w:t>标书编号：</w:t>
      </w:r>
      <w:r w:rsidR="00B54A1C" w:rsidRPr="00663904">
        <w:rPr>
          <w:rFonts w:ascii="Times New Roman" w:eastAsia="宋体" w:hAnsi="Times New Roman" w:cs="Times New Roman" w:hint="eastAsia"/>
          <w:b/>
          <w:bCs/>
          <w:sz w:val="24"/>
          <w:szCs w:val="24"/>
        </w:rPr>
        <w:t>CG2020028</w:t>
      </w:r>
    </w:p>
    <w:p w:rsidR="00AB6016" w:rsidRPr="00663904"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663904">
        <w:rPr>
          <w:rFonts w:ascii="宋体" w:eastAsia="宋体" w:hAnsi="宋体" w:cs="宋体" w:hint="eastAsia"/>
          <w:b/>
          <w:bCs/>
          <w:kern w:val="0"/>
          <w:sz w:val="24"/>
          <w:szCs w:val="24"/>
        </w:rPr>
        <w:t>二、招标项目简要需求及预算金额</w:t>
      </w:r>
    </w:p>
    <w:p w:rsidR="00AB6016" w:rsidRPr="00663904"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663904">
        <w:rPr>
          <w:rFonts w:ascii="宋体" w:eastAsia="宋体" w:hAnsi="宋体" w:cs="宋体" w:hint="eastAsia"/>
          <w:bCs/>
          <w:kern w:val="0"/>
          <w:sz w:val="24"/>
          <w:szCs w:val="24"/>
        </w:rPr>
        <w:t>1、采购项目：</w:t>
      </w:r>
      <w:r w:rsidR="00B54A1C" w:rsidRPr="00663904">
        <w:rPr>
          <w:rFonts w:ascii="宋体" w:eastAsia="宋体" w:hAnsi="宋体" w:cs="宋体" w:hint="eastAsia"/>
          <w:bCs/>
          <w:kern w:val="0"/>
          <w:sz w:val="24"/>
          <w:szCs w:val="24"/>
        </w:rPr>
        <w:t>超声骨刀3台</w:t>
      </w:r>
    </w:p>
    <w:p w:rsidR="00AB6016" w:rsidRPr="00663904"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63904">
        <w:rPr>
          <w:rFonts w:ascii="宋体" w:eastAsia="宋体" w:hAnsi="宋体" w:cs="宋体" w:hint="eastAsia"/>
          <w:bCs/>
          <w:kern w:val="0"/>
          <w:sz w:val="24"/>
          <w:szCs w:val="24"/>
        </w:rPr>
        <w:t>2、本项目采购预算为</w:t>
      </w:r>
      <w:r w:rsidRPr="00663904">
        <w:rPr>
          <w:rFonts w:ascii="宋体" w:eastAsia="宋体" w:hAnsi="宋体" w:cs="宋体" w:hint="eastAsia"/>
          <w:bCs/>
          <w:kern w:val="0"/>
          <w:sz w:val="24"/>
          <w:szCs w:val="24"/>
          <w:u w:val="single"/>
        </w:rPr>
        <w:t xml:space="preserve"> </w:t>
      </w:r>
      <w:r w:rsidR="00B54A1C" w:rsidRPr="00663904">
        <w:rPr>
          <w:rFonts w:ascii="宋体" w:eastAsia="宋体" w:hAnsi="宋体" w:cs="宋体" w:hint="eastAsia"/>
          <w:bCs/>
          <w:kern w:val="0"/>
          <w:sz w:val="24"/>
          <w:szCs w:val="24"/>
          <w:u w:val="single"/>
        </w:rPr>
        <w:t>15</w:t>
      </w:r>
      <w:r w:rsidRPr="00663904">
        <w:rPr>
          <w:rFonts w:ascii="宋体" w:eastAsia="宋体" w:hAnsi="宋体" w:cs="宋体" w:hint="eastAsia"/>
          <w:bCs/>
          <w:kern w:val="0"/>
          <w:sz w:val="24"/>
          <w:szCs w:val="24"/>
          <w:u w:val="single"/>
        </w:rPr>
        <w:t xml:space="preserve"> </w:t>
      </w:r>
      <w:r w:rsidRPr="00663904">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663904">
        <w:rPr>
          <w:rFonts w:ascii="宋体" w:eastAsia="宋体" w:hAnsi="宋体" w:cs="宋体" w:hint="eastAsia"/>
          <w:b/>
          <w:bCs/>
          <w:kern w:val="0"/>
          <w:sz w:val="24"/>
          <w:szCs w:val="24"/>
        </w:rPr>
        <w:t>报价超过采购预算价的，视为无效投</w:t>
      </w:r>
      <w:r w:rsidRPr="00AB6016">
        <w:rPr>
          <w:rFonts w:ascii="宋体" w:eastAsia="宋体" w:hAnsi="宋体" w:cs="宋体" w:hint="eastAsia"/>
          <w:b/>
          <w:bCs/>
          <w:kern w:val="0"/>
          <w:sz w:val="24"/>
          <w:szCs w:val="24"/>
        </w:rPr>
        <w:t>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66390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w:t>
      </w:r>
      <w:r w:rsidRPr="00663904">
        <w:rPr>
          <w:rFonts w:ascii="宋体" w:eastAsia="宋体" w:hAnsi="宋体" w:cs="宋体" w:hint="eastAsia"/>
          <w:kern w:val="0"/>
          <w:sz w:val="24"/>
          <w:szCs w:val="24"/>
        </w:rPr>
        <w:t>案件当事人名单、政府采购严重失信行为记录名单，查询结果网页打印件。</w:t>
      </w:r>
    </w:p>
    <w:p w:rsidR="004413F4" w:rsidRPr="00663904" w:rsidRDefault="00663904" w:rsidP="004413F4">
      <w:pPr>
        <w:snapToGrid w:val="0"/>
        <w:spacing w:line="360" w:lineRule="auto"/>
        <w:ind w:firstLineChars="400" w:firstLine="960"/>
        <w:rPr>
          <w:rFonts w:ascii="宋体" w:eastAsia="宋体" w:hAnsi="宋体" w:cs="宋体"/>
          <w:kern w:val="0"/>
          <w:sz w:val="24"/>
          <w:szCs w:val="24"/>
        </w:rPr>
      </w:pPr>
      <w:r w:rsidRPr="00663904">
        <w:rPr>
          <w:rFonts w:ascii="宋体" w:eastAsia="宋体" w:hAnsi="宋体" w:cs="宋体" w:hint="eastAsia"/>
          <w:kern w:val="0"/>
          <w:sz w:val="24"/>
          <w:szCs w:val="24"/>
        </w:rPr>
        <w:t>4</w:t>
      </w:r>
      <w:r w:rsidR="004413F4" w:rsidRPr="00663904">
        <w:rPr>
          <w:rFonts w:ascii="宋体" w:eastAsia="宋体" w:hAnsi="宋体" w:cs="宋体" w:hint="eastAsia"/>
          <w:kern w:val="0"/>
          <w:sz w:val="24"/>
          <w:szCs w:val="24"/>
        </w:rPr>
        <w:t>、医疗器械生产/经营许可证。</w:t>
      </w:r>
    </w:p>
    <w:p w:rsidR="004413F4" w:rsidRPr="00663904" w:rsidRDefault="004413F4" w:rsidP="004413F4">
      <w:pPr>
        <w:spacing w:line="460" w:lineRule="exact"/>
        <w:ind w:firstLineChars="400" w:firstLine="964"/>
        <w:rPr>
          <w:rFonts w:ascii="宋体" w:eastAsia="宋体" w:hAnsi="宋体" w:cs="Times New Roman"/>
          <w:b/>
          <w:bCs/>
          <w:sz w:val="24"/>
          <w:szCs w:val="24"/>
        </w:rPr>
      </w:pPr>
      <w:r w:rsidRPr="00663904">
        <w:rPr>
          <w:rFonts w:ascii="宋体" w:eastAsia="宋体" w:hAnsi="宋体" w:cs="Times New Roman" w:hint="eastAsia"/>
          <w:b/>
          <w:bCs/>
          <w:sz w:val="24"/>
          <w:szCs w:val="24"/>
        </w:rPr>
        <w:t>注：以上资质材料均需加盖公章。</w:t>
      </w:r>
    </w:p>
    <w:p w:rsidR="004413F4" w:rsidRPr="00663904" w:rsidRDefault="004413F4" w:rsidP="004413F4">
      <w:pPr>
        <w:spacing w:line="460" w:lineRule="exact"/>
        <w:ind w:firstLineChars="200" w:firstLine="480"/>
        <w:rPr>
          <w:rFonts w:ascii="仿宋_GB2312" w:eastAsia="宋体" w:hAnsi="宋体" w:cs="Arial"/>
          <w:sz w:val="24"/>
          <w:szCs w:val="21"/>
        </w:rPr>
      </w:pPr>
      <w:r w:rsidRPr="00663904">
        <w:rPr>
          <w:rFonts w:ascii="仿宋_GB2312" w:eastAsia="宋体" w:hAnsi="宋体" w:cs="Arial" w:hint="eastAsia"/>
          <w:sz w:val="24"/>
          <w:szCs w:val="21"/>
        </w:rPr>
        <w:t>（三）</w:t>
      </w:r>
      <w:r w:rsidRPr="00663904">
        <w:rPr>
          <w:rFonts w:ascii="仿宋_GB2312" w:eastAsia="宋体" w:hAnsi="宋体" w:cs="Arial"/>
          <w:sz w:val="24"/>
          <w:szCs w:val="21"/>
        </w:rPr>
        <w:t>本项目</w:t>
      </w:r>
      <w:r w:rsidRPr="00663904">
        <w:rPr>
          <w:rFonts w:ascii="仿宋_GB2312" w:eastAsia="宋体" w:hAnsi="宋体" w:cs="Arial" w:hint="eastAsia"/>
          <w:sz w:val="24"/>
          <w:szCs w:val="21"/>
          <w:u w:val="single"/>
        </w:rPr>
        <w:t>不接受</w:t>
      </w:r>
      <w:r w:rsidRPr="00663904">
        <w:rPr>
          <w:rFonts w:ascii="仿宋_GB2312" w:eastAsia="宋体" w:hAnsi="宋体" w:cs="Arial"/>
          <w:sz w:val="24"/>
          <w:szCs w:val="21"/>
        </w:rPr>
        <w:t>联合体投标</w:t>
      </w:r>
      <w:r w:rsidRPr="00663904">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663904">
        <w:rPr>
          <w:rFonts w:ascii="仿宋_GB2312" w:eastAsia="宋体" w:hAnsi="宋体" w:cs="Arial" w:hint="eastAsia"/>
          <w:sz w:val="24"/>
          <w:szCs w:val="21"/>
        </w:rPr>
        <w:t>（四）</w:t>
      </w:r>
      <w:r w:rsidRPr="00663904">
        <w:rPr>
          <w:rFonts w:ascii="仿宋_GB2312" w:eastAsia="宋体" w:hAnsi="宋体" w:cs="Arial"/>
          <w:sz w:val="24"/>
          <w:szCs w:val="21"/>
        </w:rPr>
        <w:t>本项目</w:t>
      </w:r>
      <w:r w:rsidR="00663904" w:rsidRPr="00663904">
        <w:rPr>
          <w:rFonts w:ascii="仿宋_GB2312" w:eastAsia="宋体" w:hAnsi="宋体" w:cs="Arial" w:hint="eastAsia"/>
          <w:sz w:val="24"/>
          <w:szCs w:val="21"/>
          <w:u w:val="single"/>
        </w:rPr>
        <w:t>不</w:t>
      </w:r>
      <w:r w:rsidRPr="00663904">
        <w:rPr>
          <w:rFonts w:ascii="仿宋_GB2312" w:eastAsia="宋体" w:hAnsi="宋体" w:cs="Arial" w:hint="eastAsia"/>
          <w:sz w:val="24"/>
          <w:szCs w:val="21"/>
          <w:u w:val="single"/>
        </w:rPr>
        <w:t>接受</w:t>
      </w:r>
      <w:r w:rsidRPr="00663904">
        <w:rPr>
          <w:rFonts w:ascii="仿宋_GB2312" w:eastAsia="宋体" w:hAnsi="宋体" w:cs="Arial" w:hint="eastAsia"/>
          <w:sz w:val="24"/>
          <w:szCs w:val="21"/>
        </w:rPr>
        <w:t>进口产品</w:t>
      </w:r>
      <w:r w:rsidRPr="00663904">
        <w:rPr>
          <w:rFonts w:ascii="仿宋_GB2312" w:eastAsia="宋体" w:hAnsi="宋体" w:cs="Arial"/>
          <w:sz w:val="24"/>
          <w:szCs w:val="21"/>
        </w:rPr>
        <w:t>投标</w:t>
      </w:r>
      <w:r w:rsidRPr="00663904">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D631BC" w:rsidRDefault="004413F4" w:rsidP="004413F4">
      <w:pPr>
        <w:snapToGrid w:val="0"/>
        <w:spacing w:line="360" w:lineRule="auto"/>
        <w:ind w:firstLineChars="200" w:firstLine="480"/>
        <w:rPr>
          <w:rFonts w:ascii="宋体" w:eastAsia="宋体" w:hAnsi="宋体" w:cs="Times New Roman"/>
          <w:sz w:val="24"/>
          <w:szCs w:val="21"/>
        </w:rPr>
      </w:pPr>
      <w:r w:rsidRPr="00D631BC">
        <w:rPr>
          <w:rFonts w:ascii="宋体" w:eastAsia="宋体" w:hAnsi="宋体" w:cs="Times New Roman" w:hint="eastAsia"/>
          <w:sz w:val="24"/>
          <w:szCs w:val="21"/>
        </w:rPr>
        <w:t>投标文件接收时间：</w:t>
      </w:r>
      <w:r w:rsidRPr="00D631BC">
        <w:rPr>
          <w:rFonts w:ascii="Times New Roman" w:eastAsia="宋体" w:hAnsi="宋体" w:cs="Times New Roman" w:hint="eastAsia"/>
          <w:sz w:val="24"/>
          <w:szCs w:val="24"/>
        </w:rPr>
        <w:t>2020</w:t>
      </w:r>
      <w:r w:rsidRPr="00D631BC">
        <w:rPr>
          <w:rFonts w:ascii="宋体" w:eastAsia="宋体" w:hAnsi="宋体" w:cs="Times New Roman" w:hint="eastAsia"/>
          <w:sz w:val="24"/>
          <w:szCs w:val="21"/>
        </w:rPr>
        <w:t>年</w:t>
      </w:r>
      <w:r w:rsidR="003F722F" w:rsidRPr="00D631BC">
        <w:rPr>
          <w:rFonts w:ascii="宋体" w:eastAsia="宋体" w:hAnsi="宋体" w:cs="Times New Roman" w:hint="eastAsia"/>
          <w:sz w:val="24"/>
          <w:szCs w:val="21"/>
        </w:rPr>
        <w:t>9</w:t>
      </w:r>
      <w:r w:rsidRPr="00D631BC">
        <w:rPr>
          <w:rFonts w:ascii="宋体" w:eastAsia="宋体" w:hAnsi="宋体" w:cs="Times New Roman" w:hint="eastAsia"/>
          <w:sz w:val="24"/>
          <w:szCs w:val="21"/>
        </w:rPr>
        <w:t>月</w:t>
      </w:r>
      <w:r w:rsidR="003D37D0">
        <w:rPr>
          <w:rFonts w:ascii="宋体" w:eastAsia="宋体" w:hAnsi="宋体" w:cs="Times New Roman" w:hint="eastAsia"/>
          <w:sz w:val="24"/>
          <w:szCs w:val="21"/>
        </w:rPr>
        <w:t>4</w:t>
      </w:r>
      <w:bookmarkStart w:id="6" w:name="_GoBack"/>
      <w:bookmarkEnd w:id="6"/>
      <w:r w:rsidRPr="00D631BC">
        <w:rPr>
          <w:rFonts w:ascii="宋体" w:eastAsia="宋体" w:hAnsi="宋体" w:cs="Times New Roman" w:hint="eastAsia"/>
          <w:sz w:val="24"/>
          <w:szCs w:val="21"/>
        </w:rPr>
        <w:t>日上午8:00-8:30</w:t>
      </w:r>
    </w:p>
    <w:p w:rsidR="004413F4" w:rsidRPr="00D631BC" w:rsidRDefault="004413F4" w:rsidP="004413F4">
      <w:pPr>
        <w:snapToGrid w:val="0"/>
        <w:spacing w:line="360" w:lineRule="auto"/>
        <w:ind w:firstLineChars="200" w:firstLine="480"/>
        <w:rPr>
          <w:rFonts w:ascii="宋体" w:eastAsia="宋体" w:hAnsi="宋体" w:cs="Times New Roman"/>
          <w:sz w:val="24"/>
          <w:szCs w:val="21"/>
        </w:rPr>
      </w:pPr>
      <w:r w:rsidRPr="00D631BC">
        <w:rPr>
          <w:rFonts w:ascii="宋体" w:eastAsia="宋体" w:hAnsi="宋体" w:cs="Times New Roman" w:hint="eastAsia"/>
          <w:sz w:val="24"/>
          <w:szCs w:val="21"/>
        </w:rPr>
        <w:t>投标文件接收截止时间：</w:t>
      </w:r>
      <w:r w:rsidRPr="00D631BC">
        <w:rPr>
          <w:rFonts w:ascii="Times New Roman" w:eastAsia="宋体" w:hAnsi="宋体" w:cs="Times New Roman" w:hint="eastAsia"/>
          <w:sz w:val="24"/>
          <w:szCs w:val="24"/>
        </w:rPr>
        <w:t>2020</w:t>
      </w:r>
      <w:r w:rsidRPr="00D631BC">
        <w:rPr>
          <w:rFonts w:ascii="宋体" w:eastAsia="宋体" w:hAnsi="宋体" w:cs="Times New Roman" w:hint="eastAsia"/>
          <w:sz w:val="24"/>
          <w:szCs w:val="21"/>
        </w:rPr>
        <w:t>年</w:t>
      </w:r>
      <w:r w:rsidR="003F722F" w:rsidRPr="00D631BC">
        <w:rPr>
          <w:rFonts w:ascii="宋体" w:eastAsia="宋体" w:hAnsi="宋体" w:cs="Times New Roman" w:hint="eastAsia"/>
          <w:sz w:val="24"/>
          <w:szCs w:val="21"/>
        </w:rPr>
        <w:t>9</w:t>
      </w:r>
      <w:r w:rsidRPr="00D631BC">
        <w:rPr>
          <w:rFonts w:ascii="宋体" w:eastAsia="宋体" w:hAnsi="宋体" w:cs="Times New Roman" w:hint="eastAsia"/>
          <w:sz w:val="24"/>
          <w:szCs w:val="21"/>
        </w:rPr>
        <w:t>月</w:t>
      </w:r>
      <w:r w:rsidR="003D37D0">
        <w:rPr>
          <w:rFonts w:ascii="宋体" w:eastAsia="宋体" w:hAnsi="宋体" w:cs="Times New Roman" w:hint="eastAsia"/>
          <w:sz w:val="24"/>
          <w:szCs w:val="21"/>
        </w:rPr>
        <w:t>4</w:t>
      </w:r>
      <w:r w:rsidRPr="00D631BC">
        <w:rPr>
          <w:rFonts w:ascii="宋体" w:eastAsia="宋体" w:hAnsi="宋体" w:cs="Times New Roman" w:hint="eastAsia"/>
          <w:sz w:val="24"/>
          <w:szCs w:val="21"/>
        </w:rPr>
        <w:t>日上午8:30</w:t>
      </w:r>
    </w:p>
    <w:p w:rsidR="004413F4" w:rsidRPr="00D631BC" w:rsidRDefault="004413F4" w:rsidP="004413F4">
      <w:pPr>
        <w:snapToGrid w:val="0"/>
        <w:spacing w:line="360" w:lineRule="auto"/>
        <w:ind w:firstLineChars="200" w:firstLine="480"/>
        <w:rPr>
          <w:rFonts w:ascii="宋体" w:eastAsia="宋体" w:hAnsi="宋体" w:cs="Times New Roman"/>
          <w:sz w:val="24"/>
          <w:szCs w:val="21"/>
        </w:rPr>
      </w:pPr>
      <w:r w:rsidRPr="00D631BC">
        <w:rPr>
          <w:rFonts w:ascii="宋体" w:eastAsia="宋体" w:hAnsi="宋体" w:cs="Times New Roman" w:hint="eastAsia"/>
          <w:sz w:val="24"/>
          <w:szCs w:val="21"/>
        </w:rPr>
        <w:t>投标文件接收地点：</w:t>
      </w:r>
      <w:r w:rsidRPr="00D631BC">
        <w:rPr>
          <w:rFonts w:ascii="宋体" w:eastAsia="宋体" w:hAnsi="宋体" w:cs="Times New Roman"/>
          <w:sz w:val="24"/>
          <w:szCs w:val="21"/>
        </w:rPr>
        <w:t>南京市</w:t>
      </w:r>
      <w:r w:rsidRPr="00D631BC">
        <w:rPr>
          <w:rFonts w:ascii="宋体" w:eastAsia="宋体" w:hAnsi="宋体" w:cs="Times New Roman" w:hint="eastAsia"/>
          <w:sz w:val="24"/>
          <w:szCs w:val="21"/>
        </w:rPr>
        <w:t>上海路1号 南京医科大学附属口腔医院新综合楼13楼1301室</w:t>
      </w:r>
    </w:p>
    <w:p w:rsidR="004413F4" w:rsidRPr="00D631BC" w:rsidRDefault="004413F4" w:rsidP="004413F4">
      <w:pPr>
        <w:snapToGrid w:val="0"/>
        <w:spacing w:line="360" w:lineRule="auto"/>
        <w:ind w:firstLineChars="200" w:firstLine="480"/>
        <w:rPr>
          <w:rFonts w:ascii="宋体" w:eastAsia="宋体" w:hAnsi="宋体" w:cs="Times New Roman"/>
          <w:sz w:val="24"/>
          <w:szCs w:val="21"/>
        </w:rPr>
      </w:pPr>
      <w:r w:rsidRPr="00D631BC">
        <w:rPr>
          <w:rFonts w:ascii="宋体" w:eastAsia="宋体" w:hAnsi="宋体" w:cs="Times New Roman" w:hint="eastAsia"/>
          <w:sz w:val="24"/>
          <w:szCs w:val="21"/>
        </w:rPr>
        <w:t>投标文件接收人：</w:t>
      </w:r>
      <w:r w:rsidRPr="00D631BC">
        <w:rPr>
          <w:rFonts w:ascii="Times New Roman" w:eastAsia="宋体" w:hAnsi="宋体" w:cs="Times New Roman" w:hint="eastAsia"/>
          <w:sz w:val="24"/>
          <w:szCs w:val="24"/>
        </w:rPr>
        <w:t>李育</w:t>
      </w:r>
    </w:p>
    <w:p w:rsidR="004413F4" w:rsidRPr="00D631BC"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631BC">
        <w:rPr>
          <w:rFonts w:ascii="宋体" w:eastAsia="宋体" w:hAnsi="宋体" w:cs="Times New Roman" w:hint="eastAsia"/>
          <w:b/>
          <w:bCs/>
          <w:sz w:val="24"/>
          <w:szCs w:val="21"/>
        </w:rPr>
        <w:t>六、开标有关信息</w:t>
      </w:r>
    </w:p>
    <w:p w:rsidR="004413F4" w:rsidRPr="00D631BC"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631BC">
        <w:rPr>
          <w:rFonts w:ascii="Times New Roman" w:eastAsia="宋体" w:hAnsi="宋体" w:cs="Times New Roman" w:hint="eastAsia"/>
          <w:sz w:val="24"/>
          <w:szCs w:val="24"/>
        </w:rPr>
        <w:t>开标时间：</w:t>
      </w:r>
      <w:r w:rsidRPr="00D631BC">
        <w:rPr>
          <w:rFonts w:ascii="Times New Roman" w:eastAsia="宋体" w:hAnsi="宋体" w:cs="Times New Roman" w:hint="eastAsia"/>
          <w:sz w:val="24"/>
          <w:szCs w:val="24"/>
        </w:rPr>
        <w:t>2020</w:t>
      </w:r>
      <w:r w:rsidRPr="00D631BC">
        <w:rPr>
          <w:rFonts w:ascii="宋体" w:eastAsia="宋体" w:hAnsi="宋体" w:cs="Times New Roman" w:hint="eastAsia"/>
          <w:sz w:val="24"/>
          <w:szCs w:val="21"/>
        </w:rPr>
        <w:t>年</w:t>
      </w:r>
      <w:r w:rsidR="003F722F" w:rsidRPr="00D631BC">
        <w:rPr>
          <w:rFonts w:ascii="宋体" w:eastAsia="宋体" w:hAnsi="宋体" w:cs="Times New Roman" w:hint="eastAsia"/>
          <w:sz w:val="24"/>
          <w:szCs w:val="21"/>
        </w:rPr>
        <w:t>9</w:t>
      </w:r>
      <w:r w:rsidRPr="00D631BC">
        <w:rPr>
          <w:rFonts w:ascii="宋体" w:eastAsia="宋体" w:hAnsi="宋体" w:cs="Times New Roman" w:hint="eastAsia"/>
          <w:sz w:val="24"/>
          <w:szCs w:val="21"/>
        </w:rPr>
        <w:t>月</w:t>
      </w:r>
      <w:r w:rsidR="003D37D0">
        <w:rPr>
          <w:rFonts w:ascii="宋体" w:eastAsia="宋体" w:hAnsi="宋体" w:cs="Times New Roman" w:hint="eastAsia"/>
          <w:sz w:val="24"/>
          <w:szCs w:val="21"/>
        </w:rPr>
        <w:t>4</w:t>
      </w:r>
      <w:r w:rsidRPr="00D631BC">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D631BC">
        <w:rPr>
          <w:rFonts w:ascii="宋体" w:eastAsia="宋体" w:hAnsi="宋体" w:cs="Times New Roman" w:hint="eastAsia"/>
          <w:sz w:val="24"/>
          <w:szCs w:val="21"/>
        </w:rPr>
        <w:t>开标地点：</w:t>
      </w:r>
      <w:r w:rsidRPr="00D631BC">
        <w:rPr>
          <w:rFonts w:ascii="宋体" w:eastAsia="宋体" w:hAnsi="宋体" w:cs="Times New Roman"/>
          <w:sz w:val="24"/>
          <w:szCs w:val="21"/>
        </w:rPr>
        <w:t>南京市</w:t>
      </w:r>
      <w:r w:rsidRPr="00D631BC">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451FE9">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4413F4">
        <w:rPr>
          <w:rFonts w:ascii="宋体" w:eastAsia="宋体" w:hAnsi="宋体" w:cs="Times New Roman" w:hint="eastAsia"/>
          <w:bCs/>
          <w:sz w:val="28"/>
          <w:szCs w:val="28"/>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413F4">
        <w:rPr>
          <w:rFonts w:ascii="黑体" w:eastAsia="黑体" w:hAnsi="Arial" w:cs="Times New Roman" w:hint="eastAsia"/>
          <w:b/>
          <w:bCs/>
          <w:sz w:val="44"/>
          <w:szCs w:val="44"/>
        </w:rPr>
        <w:t>投标人须知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2、合格的投标人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4、投标费用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三、投标文件的编制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9、投标文件的语言及度量衡单位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10、投标文件构成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4D4895" w:rsidRDefault="004D4895" w:rsidP="004D4895">
      <w:pPr>
        <w:keepNext/>
        <w:keepLines/>
        <w:spacing w:line="360" w:lineRule="auto"/>
        <w:ind w:firstLineChars="150" w:firstLine="420"/>
        <w:outlineLvl w:val="3"/>
        <w:rPr>
          <w:rFonts w:ascii="宋体" w:eastAsia="宋体" w:hAnsi="宋体" w:cs="Times New Roman"/>
          <w:sz w:val="28"/>
          <w:szCs w:val="28"/>
        </w:rPr>
      </w:pPr>
      <w:r w:rsidRPr="003B5BB3">
        <w:rPr>
          <w:rFonts w:ascii="宋体" w:eastAsia="宋体" w:hAnsi="宋体" w:cs="Times New Roman" w:hint="eastAsia"/>
          <w:sz w:val="28"/>
          <w:szCs w:val="28"/>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17、投标有效期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18、投标文件份数和签署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lastRenderedPageBreak/>
        <w:t>四、投标文件的递交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五、开标与评标</w:t>
      </w:r>
      <w:bookmarkEnd w:id="122"/>
      <w:bookmarkEnd w:id="123"/>
      <w:bookmarkEnd w:id="124"/>
      <w:bookmarkEnd w:id="12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23、开标</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26．投标的澄清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27、对投标文件的初审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2F6DD8" w:rsidRDefault="004413F4" w:rsidP="00DE641B">
      <w:pPr>
        <w:snapToGrid w:val="0"/>
        <w:spacing w:line="360" w:lineRule="auto"/>
        <w:ind w:firstLineChars="200" w:firstLine="482"/>
        <w:rPr>
          <w:rFonts w:ascii="Times New Roman" w:eastAsia="宋体" w:hAnsi="Times New Roman" w:cs="Times New Roman"/>
          <w:sz w:val="24"/>
          <w:szCs w:val="21"/>
        </w:rPr>
      </w:pPr>
      <w:r w:rsidRPr="002F6DD8">
        <w:rPr>
          <w:rFonts w:ascii="宋体" w:eastAsia="宋体" w:hAnsi="宋体" w:cs="宋体" w:hint="eastAsia"/>
          <w:b/>
          <w:kern w:val="0"/>
          <w:sz w:val="24"/>
          <w:szCs w:val="24"/>
        </w:rPr>
        <w:t>项目名称：</w:t>
      </w:r>
      <w:r w:rsidRPr="002F6DD8">
        <w:rPr>
          <w:rFonts w:ascii="宋体" w:eastAsia="宋体" w:hAnsi="宋体" w:cs="宋体" w:hint="eastAsia"/>
          <w:kern w:val="0"/>
          <w:sz w:val="24"/>
          <w:szCs w:val="24"/>
        </w:rPr>
        <w:t>南京医科大学附属口腔医院</w:t>
      </w:r>
      <w:r w:rsidR="002F6DD8" w:rsidRPr="002F6DD8">
        <w:rPr>
          <w:rFonts w:ascii="宋体" w:eastAsia="宋体" w:hAnsi="宋体" w:cs="宋体" w:hint="eastAsia"/>
          <w:kern w:val="0"/>
          <w:sz w:val="24"/>
          <w:szCs w:val="24"/>
        </w:rPr>
        <w:t>超声骨刀</w:t>
      </w:r>
      <w:r w:rsidR="003F34D2" w:rsidRPr="002F6DD8">
        <w:rPr>
          <w:rFonts w:ascii="宋体" w:eastAsia="宋体" w:hAnsi="宋体" w:cs="宋体" w:hint="eastAsia"/>
          <w:kern w:val="0"/>
          <w:sz w:val="24"/>
          <w:szCs w:val="24"/>
        </w:rPr>
        <w:t>项目</w:t>
      </w:r>
    </w:p>
    <w:p w:rsidR="005B0ADF" w:rsidRPr="002F6DD8"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2F6DD8">
        <w:rPr>
          <w:rFonts w:ascii="Times New Roman" w:eastAsia="宋体" w:hAnsi="Times New Roman" w:cs="Times New Roman" w:hint="eastAsia"/>
          <w:b/>
          <w:bCs/>
          <w:sz w:val="24"/>
          <w:szCs w:val="21"/>
        </w:rPr>
        <w:t>数</w:t>
      </w:r>
      <w:r w:rsidR="003F34D2" w:rsidRPr="002F6DD8">
        <w:rPr>
          <w:rFonts w:ascii="Times New Roman" w:eastAsia="宋体" w:hAnsi="Times New Roman" w:cs="Times New Roman" w:hint="eastAsia"/>
          <w:b/>
          <w:bCs/>
          <w:sz w:val="24"/>
          <w:szCs w:val="21"/>
        </w:rPr>
        <w:t xml:space="preserve">    </w:t>
      </w:r>
      <w:r w:rsidRPr="002F6DD8">
        <w:rPr>
          <w:rFonts w:ascii="Times New Roman" w:eastAsia="宋体" w:hAnsi="Times New Roman" w:cs="Times New Roman" w:hint="eastAsia"/>
          <w:b/>
          <w:bCs/>
          <w:sz w:val="24"/>
          <w:szCs w:val="21"/>
        </w:rPr>
        <w:t>量：</w:t>
      </w:r>
      <w:r w:rsidR="002F6DD8" w:rsidRPr="002F6DD8">
        <w:rPr>
          <w:rFonts w:ascii="宋体" w:eastAsia="宋体" w:hAnsi="宋体" w:cs="宋体" w:hint="eastAsia"/>
          <w:bCs/>
          <w:kern w:val="0"/>
          <w:sz w:val="24"/>
          <w:szCs w:val="24"/>
        </w:rPr>
        <w:t>3台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2F6DD8">
        <w:rPr>
          <w:rFonts w:ascii="Times New Roman" w:eastAsia="宋体" w:hAnsi="Times New Roman" w:cs="Times New Roman" w:hint="eastAsia"/>
          <w:b/>
          <w:bCs/>
          <w:sz w:val="24"/>
          <w:szCs w:val="21"/>
        </w:rPr>
        <w:t>预算总额：</w:t>
      </w:r>
      <w:r w:rsidR="002F6DD8" w:rsidRPr="002F6DD8">
        <w:rPr>
          <w:rFonts w:ascii="Times New Roman" w:eastAsia="宋体" w:hAnsi="Times New Roman" w:cs="Times New Roman" w:hint="eastAsia"/>
          <w:bCs/>
          <w:sz w:val="24"/>
          <w:szCs w:val="21"/>
        </w:rPr>
        <w:t>15</w:t>
      </w:r>
      <w:r w:rsidRPr="002F6DD8">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p>
    <w:p w:rsidR="004413F4" w:rsidRPr="00B91D0D" w:rsidRDefault="004413F4" w:rsidP="004413F4">
      <w:pPr>
        <w:spacing w:line="360" w:lineRule="auto"/>
        <w:rPr>
          <w:rFonts w:ascii="宋体" w:eastAsia="宋体" w:hAnsi="宋体" w:cs="宋体"/>
          <w:bCs/>
          <w:sz w:val="24"/>
          <w:szCs w:val="24"/>
        </w:rPr>
      </w:pPr>
    </w:p>
    <w:p w:rsidR="002F6DD8" w:rsidRPr="009431E4" w:rsidRDefault="004413F4" w:rsidP="004413F4">
      <w:pPr>
        <w:spacing w:line="360" w:lineRule="auto"/>
        <w:rPr>
          <w:rFonts w:ascii="宋体" w:eastAsia="宋体" w:hAnsi="宋体" w:cs="宋体"/>
          <w:b/>
          <w:bCs/>
          <w:sz w:val="36"/>
          <w:szCs w:val="36"/>
        </w:rPr>
      </w:pPr>
      <w:r w:rsidRPr="009431E4">
        <w:rPr>
          <w:rFonts w:ascii="宋体" w:eastAsia="宋体" w:hAnsi="宋体" w:cs="宋体" w:hint="eastAsia"/>
          <w:b/>
          <w:bCs/>
          <w:sz w:val="36"/>
          <w:szCs w:val="36"/>
        </w:rPr>
        <w:t>具体参数要求：</w:t>
      </w:r>
    </w:p>
    <w:p w:rsidR="002F6DD8" w:rsidRPr="002F6DD8" w:rsidRDefault="002F6DD8" w:rsidP="002F6DD8">
      <w:pPr>
        <w:widowControl/>
        <w:shd w:val="clear" w:color="auto" w:fill="FFFFFF"/>
        <w:wordWrap w:val="0"/>
        <w:spacing w:before="100" w:beforeAutospacing="1" w:after="100" w:afterAutospacing="1"/>
        <w:ind w:firstLine="480"/>
        <w:jc w:val="left"/>
        <w:rPr>
          <w:rFonts w:ascii="宋体" w:eastAsia="宋体" w:hAnsi="宋体" w:cs="宋体"/>
          <w:bCs/>
          <w:sz w:val="24"/>
          <w:szCs w:val="24"/>
        </w:rPr>
      </w:pPr>
      <w:r w:rsidRPr="002F6DD8">
        <w:rPr>
          <w:rFonts w:ascii="宋体" w:eastAsia="宋体" w:hAnsi="宋体" w:cs="宋体" w:hint="eastAsia"/>
          <w:bCs/>
          <w:sz w:val="24"/>
          <w:szCs w:val="24"/>
        </w:rPr>
        <w:t>1.</w:t>
      </w:r>
      <w:r w:rsidRPr="002F6DD8">
        <w:rPr>
          <w:rFonts w:ascii="宋体" w:eastAsia="宋体" w:hAnsi="宋体" w:cs="宋体"/>
          <w:bCs/>
          <w:sz w:val="24"/>
          <w:szCs w:val="24"/>
        </w:rPr>
        <w:t xml:space="preserve"> </w:t>
      </w:r>
      <w:r w:rsidRPr="002F6DD8">
        <w:rPr>
          <w:rFonts w:ascii="宋体" w:eastAsia="宋体" w:hAnsi="宋体" w:cs="宋体" w:hint="eastAsia"/>
          <w:bCs/>
          <w:sz w:val="24"/>
          <w:szCs w:val="24"/>
        </w:rPr>
        <w:t>适用于</w:t>
      </w:r>
      <w:r w:rsidRPr="00A91CC5">
        <w:rPr>
          <w:rFonts w:ascii="宋体" w:eastAsia="宋体" w:hAnsi="宋体" w:cs="宋体"/>
          <w:bCs/>
          <w:sz w:val="24"/>
          <w:szCs w:val="24"/>
        </w:rPr>
        <w:t>口腔类手术</w:t>
      </w:r>
      <w:r w:rsidRPr="00A91CC5">
        <w:rPr>
          <w:rFonts w:ascii="宋体" w:eastAsia="宋体" w:hAnsi="宋体" w:cs="宋体" w:hint="eastAsia"/>
          <w:bCs/>
          <w:sz w:val="24"/>
          <w:szCs w:val="24"/>
        </w:rPr>
        <w:t>:</w:t>
      </w:r>
      <w:r w:rsidRPr="002F6DD8">
        <w:rPr>
          <w:rFonts w:ascii="宋体" w:eastAsia="宋体" w:hAnsi="宋体" w:cs="宋体" w:hint="eastAsia"/>
          <w:bCs/>
          <w:sz w:val="24"/>
          <w:szCs w:val="24"/>
        </w:rPr>
        <w:t xml:space="preserve"> ①</w:t>
      </w:r>
      <w:r w:rsidRPr="002F6DD8">
        <w:rPr>
          <w:rFonts w:ascii="宋体" w:eastAsia="宋体" w:hAnsi="宋体" w:cs="宋体"/>
          <w:bCs/>
          <w:sz w:val="24"/>
          <w:szCs w:val="24"/>
        </w:rPr>
        <w:t>牙槽骨修整术</w:t>
      </w:r>
      <w:r w:rsidRPr="002F6DD8">
        <w:rPr>
          <w:rFonts w:ascii="宋体" w:eastAsia="宋体" w:hAnsi="宋体" w:cs="宋体" w:hint="eastAsia"/>
          <w:bCs/>
          <w:sz w:val="24"/>
          <w:szCs w:val="24"/>
        </w:rPr>
        <w:t xml:space="preserve"> ②</w:t>
      </w:r>
      <w:r w:rsidRPr="002F6DD8">
        <w:rPr>
          <w:rFonts w:ascii="宋体" w:eastAsia="宋体" w:hAnsi="宋体" w:cs="宋体"/>
          <w:bCs/>
          <w:sz w:val="24"/>
          <w:szCs w:val="24"/>
        </w:rPr>
        <w:t>微创拔牙</w:t>
      </w:r>
      <w:r w:rsidRPr="002F6DD8">
        <w:rPr>
          <w:rFonts w:ascii="宋体" w:eastAsia="宋体" w:hAnsi="宋体" w:cs="宋体" w:hint="eastAsia"/>
          <w:bCs/>
          <w:sz w:val="24"/>
          <w:szCs w:val="24"/>
        </w:rPr>
        <w:t xml:space="preserve"> ③</w:t>
      </w:r>
      <w:r w:rsidRPr="002F6DD8">
        <w:rPr>
          <w:rFonts w:ascii="宋体" w:eastAsia="宋体" w:hAnsi="宋体" w:cs="宋体"/>
          <w:bCs/>
          <w:sz w:val="24"/>
          <w:szCs w:val="24"/>
        </w:rPr>
        <w:t>义齿种植领域</w:t>
      </w:r>
    </w:p>
    <w:p w:rsidR="002F6DD8" w:rsidRPr="002F6DD8" w:rsidRDefault="002F6DD8" w:rsidP="002F6DD8">
      <w:pPr>
        <w:widowControl/>
        <w:shd w:val="clear" w:color="auto" w:fill="FFFFFF"/>
        <w:wordWrap w:val="0"/>
        <w:spacing w:before="100" w:beforeAutospacing="1" w:after="100" w:afterAutospacing="1"/>
        <w:ind w:firstLine="480"/>
        <w:jc w:val="left"/>
        <w:rPr>
          <w:rFonts w:ascii="宋体" w:eastAsia="宋体" w:hAnsi="宋体" w:cs="宋体"/>
          <w:bCs/>
          <w:sz w:val="24"/>
          <w:szCs w:val="24"/>
        </w:rPr>
      </w:pPr>
      <w:r w:rsidRPr="002F6DD8">
        <w:rPr>
          <w:rFonts w:ascii="宋体" w:eastAsia="宋体" w:hAnsi="宋体" w:cs="宋体" w:hint="eastAsia"/>
          <w:bCs/>
          <w:sz w:val="24"/>
          <w:szCs w:val="24"/>
        </w:rPr>
        <w:t>④</w:t>
      </w:r>
      <w:r w:rsidRPr="002F6DD8">
        <w:rPr>
          <w:rFonts w:ascii="宋体" w:eastAsia="宋体" w:hAnsi="宋体" w:cs="宋体"/>
          <w:bCs/>
          <w:sz w:val="24"/>
          <w:szCs w:val="24"/>
        </w:rPr>
        <w:t>冠延长术</w:t>
      </w:r>
      <w:r w:rsidRPr="002F6DD8">
        <w:rPr>
          <w:rFonts w:ascii="宋体" w:eastAsia="宋体" w:hAnsi="宋体" w:cs="宋体" w:hint="eastAsia"/>
          <w:bCs/>
          <w:sz w:val="24"/>
          <w:szCs w:val="24"/>
        </w:rPr>
        <w:t xml:space="preserve"> ⑤</w:t>
      </w:r>
      <w:proofErr w:type="gramStart"/>
      <w:r w:rsidRPr="002F6DD8">
        <w:rPr>
          <w:rFonts w:ascii="宋体" w:eastAsia="宋体" w:hAnsi="宋体" w:cs="宋体"/>
          <w:bCs/>
          <w:sz w:val="24"/>
          <w:szCs w:val="24"/>
        </w:rPr>
        <w:t>牙半切</w:t>
      </w:r>
      <w:proofErr w:type="gramEnd"/>
      <w:r w:rsidRPr="002F6DD8">
        <w:rPr>
          <w:rFonts w:ascii="宋体" w:eastAsia="宋体" w:hAnsi="宋体" w:cs="宋体"/>
          <w:bCs/>
          <w:sz w:val="24"/>
          <w:szCs w:val="24"/>
        </w:rPr>
        <w:t>术、截根术</w:t>
      </w:r>
    </w:p>
    <w:p w:rsidR="002F6DD8" w:rsidRPr="00A91CC5" w:rsidRDefault="002F6DD8" w:rsidP="002F6DD8">
      <w:pPr>
        <w:widowControl/>
        <w:shd w:val="clear" w:color="auto" w:fill="FFFFFF"/>
        <w:wordWrap w:val="0"/>
        <w:spacing w:before="100" w:beforeAutospacing="1" w:after="100" w:afterAutospacing="1"/>
        <w:ind w:firstLine="480"/>
        <w:jc w:val="left"/>
        <w:rPr>
          <w:rFonts w:ascii="宋体" w:eastAsia="宋体" w:hAnsi="宋体" w:cs="宋体"/>
          <w:bCs/>
          <w:sz w:val="24"/>
          <w:szCs w:val="24"/>
        </w:rPr>
      </w:pPr>
      <w:r w:rsidRPr="002F6DD8">
        <w:rPr>
          <w:rFonts w:ascii="宋体" w:eastAsia="宋体" w:hAnsi="宋体" w:cs="宋体" w:hint="eastAsia"/>
          <w:bCs/>
          <w:sz w:val="24"/>
          <w:szCs w:val="24"/>
        </w:rPr>
        <w:t>2. 具备</w:t>
      </w:r>
      <w:r w:rsidRPr="00A91CC5">
        <w:rPr>
          <w:rFonts w:ascii="宋体" w:eastAsia="宋体" w:hAnsi="宋体" w:cs="宋体"/>
          <w:bCs/>
          <w:sz w:val="24"/>
          <w:szCs w:val="24"/>
        </w:rPr>
        <w:t>冷切割模式</w:t>
      </w:r>
    </w:p>
    <w:p w:rsidR="002F6DD8" w:rsidRPr="00A91CC5" w:rsidRDefault="002F6DD8" w:rsidP="002F6DD8">
      <w:pPr>
        <w:widowControl/>
        <w:shd w:val="clear" w:color="auto" w:fill="FFFFFF"/>
        <w:wordWrap w:val="0"/>
        <w:spacing w:before="100" w:beforeAutospacing="1" w:after="100" w:afterAutospacing="1"/>
        <w:ind w:firstLine="480"/>
        <w:jc w:val="left"/>
        <w:rPr>
          <w:rFonts w:ascii="宋体" w:eastAsia="宋体" w:hAnsi="宋体" w:cs="宋体"/>
          <w:bCs/>
          <w:sz w:val="24"/>
          <w:szCs w:val="24"/>
        </w:rPr>
      </w:pPr>
      <w:r w:rsidRPr="00A91CC5">
        <w:rPr>
          <w:rFonts w:ascii="宋体" w:eastAsia="宋体" w:hAnsi="宋体" w:cs="宋体" w:hint="eastAsia"/>
          <w:bCs/>
          <w:sz w:val="24"/>
          <w:szCs w:val="24"/>
        </w:rPr>
        <w:t>3.</w:t>
      </w:r>
      <w:r w:rsidRPr="002F6DD8">
        <w:rPr>
          <w:rFonts w:ascii="宋体" w:eastAsia="宋体" w:hAnsi="宋体" w:cs="宋体" w:hint="eastAsia"/>
          <w:bCs/>
          <w:sz w:val="24"/>
          <w:szCs w:val="24"/>
        </w:rPr>
        <w:t xml:space="preserve"> 具</w:t>
      </w:r>
      <w:r w:rsidRPr="00A91CC5">
        <w:rPr>
          <w:rFonts w:ascii="宋体" w:eastAsia="宋体" w:hAnsi="宋体" w:cs="宋体"/>
          <w:bCs/>
          <w:sz w:val="24"/>
          <w:szCs w:val="24"/>
        </w:rPr>
        <w:t>有选择性的切割组织功能</w:t>
      </w:r>
    </w:p>
    <w:p w:rsidR="002F6DD8" w:rsidRPr="00A91CC5" w:rsidRDefault="002F6DD8" w:rsidP="002F6DD8">
      <w:pPr>
        <w:widowControl/>
        <w:shd w:val="clear" w:color="auto" w:fill="FFFFFF"/>
        <w:wordWrap w:val="0"/>
        <w:spacing w:before="100" w:beforeAutospacing="1" w:after="100" w:afterAutospacing="1"/>
        <w:ind w:firstLine="480"/>
        <w:jc w:val="left"/>
        <w:rPr>
          <w:rFonts w:ascii="宋体" w:eastAsia="宋体" w:hAnsi="宋体" w:cs="宋体"/>
          <w:bCs/>
          <w:sz w:val="24"/>
          <w:szCs w:val="24"/>
        </w:rPr>
      </w:pPr>
      <w:r w:rsidRPr="00A91CC5">
        <w:rPr>
          <w:rFonts w:ascii="宋体" w:eastAsia="宋体" w:hAnsi="宋体" w:cs="宋体" w:hint="eastAsia"/>
          <w:bCs/>
          <w:sz w:val="24"/>
          <w:szCs w:val="24"/>
        </w:rPr>
        <w:t>4.</w:t>
      </w:r>
      <w:r w:rsidRPr="002F6DD8">
        <w:rPr>
          <w:rFonts w:ascii="宋体" w:eastAsia="宋体" w:hAnsi="宋体" w:cs="宋体"/>
          <w:bCs/>
          <w:sz w:val="24"/>
          <w:szCs w:val="24"/>
        </w:rPr>
        <w:t xml:space="preserve"> </w:t>
      </w:r>
      <w:r w:rsidRPr="00A91CC5">
        <w:rPr>
          <w:rFonts w:ascii="宋体" w:eastAsia="宋体" w:hAnsi="宋体" w:cs="宋体"/>
          <w:bCs/>
          <w:sz w:val="24"/>
          <w:szCs w:val="24"/>
        </w:rPr>
        <w:t>微米级切割</w:t>
      </w:r>
      <w:r w:rsidRPr="00A91CC5">
        <w:rPr>
          <w:rFonts w:ascii="宋体" w:eastAsia="宋体" w:hAnsi="宋体" w:cs="宋体" w:hint="eastAsia"/>
          <w:bCs/>
          <w:sz w:val="24"/>
          <w:szCs w:val="24"/>
        </w:rPr>
        <w:t>、</w:t>
      </w:r>
      <w:r w:rsidRPr="002F6DD8">
        <w:rPr>
          <w:rFonts w:ascii="宋体" w:eastAsia="宋体" w:hAnsi="宋体" w:cs="宋体"/>
          <w:bCs/>
          <w:sz w:val="24"/>
          <w:szCs w:val="24"/>
        </w:rPr>
        <w:t>工作尖振动幅度介于20-100μm</w:t>
      </w:r>
    </w:p>
    <w:p w:rsidR="002F6DD8" w:rsidRPr="002F6DD8" w:rsidRDefault="002F6DD8" w:rsidP="002F6DD8">
      <w:pPr>
        <w:widowControl/>
        <w:shd w:val="clear" w:color="auto" w:fill="FFFFFF"/>
        <w:wordWrap w:val="0"/>
        <w:spacing w:before="100" w:beforeAutospacing="1" w:after="100" w:afterAutospacing="1"/>
        <w:ind w:firstLine="480"/>
        <w:jc w:val="left"/>
        <w:rPr>
          <w:rFonts w:ascii="宋体" w:eastAsia="宋体" w:hAnsi="宋体" w:cs="宋体"/>
          <w:bCs/>
          <w:sz w:val="24"/>
          <w:szCs w:val="24"/>
        </w:rPr>
      </w:pPr>
      <w:r w:rsidRPr="00A91CC5">
        <w:rPr>
          <w:rFonts w:ascii="宋体" w:eastAsia="宋体" w:hAnsi="宋体" w:cs="宋体" w:hint="eastAsia"/>
          <w:bCs/>
          <w:sz w:val="24"/>
          <w:szCs w:val="24"/>
        </w:rPr>
        <w:t>5.</w:t>
      </w:r>
      <w:r w:rsidRPr="002F6DD8">
        <w:rPr>
          <w:rFonts w:ascii="宋体" w:eastAsia="宋体" w:hAnsi="宋体" w:cs="宋体" w:hint="eastAsia"/>
          <w:bCs/>
          <w:sz w:val="24"/>
          <w:szCs w:val="24"/>
        </w:rPr>
        <w:t xml:space="preserve"> 具备切骨、清洁、牙体治疗等功能</w:t>
      </w:r>
    </w:p>
    <w:p w:rsidR="002F6DD8" w:rsidRPr="002F6DD8" w:rsidRDefault="002F6DD8" w:rsidP="002F6DD8">
      <w:pPr>
        <w:widowControl/>
        <w:shd w:val="clear" w:color="auto" w:fill="FFFFFF"/>
        <w:spacing w:before="100" w:beforeAutospacing="1" w:after="100" w:afterAutospacing="1"/>
        <w:ind w:leftChars="228" w:left="959" w:hangingChars="200" w:hanging="480"/>
        <w:jc w:val="left"/>
        <w:rPr>
          <w:rFonts w:ascii="宋体" w:eastAsia="宋体" w:hAnsi="宋体" w:cs="宋体"/>
          <w:bCs/>
          <w:sz w:val="24"/>
          <w:szCs w:val="24"/>
        </w:rPr>
      </w:pPr>
      <w:r w:rsidRPr="002F6DD8">
        <w:rPr>
          <w:rFonts w:ascii="宋体" w:eastAsia="宋体" w:hAnsi="宋体" w:cs="宋体" w:hint="eastAsia"/>
          <w:bCs/>
          <w:sz w:val="24"/>
          <w:szCs w:val="24"/>
        </w:rPr>
        <w:t>6．工作手柄具有LED照明，工作尖振动频率：24.0~29.5 KHZ  输出声功率：200~600mW</w:t>
      </w:r>
    </w:p>
    <w:p w:rsidR="002F6DD8" w:rsidRPr="002F6DD8" w:rsidRDefault="002F6DD8" w:rsidP="002F6DD8">
      <w:pPr>
        <w:widowControl/>
        <w:shd w:val="clear" w:color="auto" w:fill="FFFFFF"/>
        <w:spacing w:before="100" w:beforeAutospacing="1" w:after="100" w:afterAutospacing="1"/>
        <w:ind w:firstLineChars="200" w:firstLine="480"/>
        <w:jc w:val="left"/>
        <w:rPr>
          <w:rFonts w:ascii="宋体" w:eastAsia="宋体" w:hAnsi="宋体" w:cs="宋体"/>
          <w:bCs/>
          <w:sz w:val="24"/>
          <w:szCs w:val="24"/>
        </w:rPr>
      </w:pPr>
      <w:r w:rsidRPr="002F6DD8">
        <w:rPr>
          <w:rFonts w:ascii="宋体" w:eastAsia="宋体" w:hAnsi="宋体" w:cs="宋体" w:hint="eastAsia"/>
          <w:bCs/>
          <w:sz w:val="24"/>
          <w:szCs w:val="24"/>
        </w:rPr>
        <w:t xml:space="preserve">7.  蠕动泵流量：25~100ml/min </w:t>
      </w:r>
    </w:p>
    <w:p w:rsidR="002F6DD8" w:rsidRPr="00A91CC5" w:rsidRDefault="002F6DD8" w:rsidP="00A91CC5">
      <w:pPr>
        <w:widowControl/>
        <w:shd w:val="clear" w:color="auto" w:fill="FFFFFF"/>
        <w:spacing w:before="100" w:beforeAutospacing="1" w:after="100" w:afterAutospacing="1"/>
        <w:ind w:firstLineChars="200" w:firstLine="480"/>
        <w:jc w:val="left"/>
        <w:rPr>
          <w:rFonts w:ascii="宋体" w:eastAsia="宋体" w:hAnsi="宋体" w:cs="宋体"/>
          <w:bCs/>
          <w:sz w:val="24"/>
          <w:szCs w:val="24"/>
        </w:rPr>
      </w:pPr>
      <w:r w:rsidRPr="002F6DD8">
        <w:rPr>
          <w:rFonts w:ascii="宋体" w:eastAsia="宋体" w:hAnsi="宋体" w:cs="宋体" w:hint="eastAsia"/>
          <w:bCs/>
          <w:sz w:val="24"/>
          <w:szCs w:val="24"/>
        </w:rPr>
        <w:t>8.  多种工作尖套装可自由组合</w:t>
      </w:r>
    </w:p>
    <w:p w:rsidR="005A2BDC" w:rsidRPr="005857D8" w:rsidRDefault="00B55293" w:rsidP="002F6DD8">
      <w:pPr>
        <w:spacing w:beforeLines="20" w:before="48" w:line="440" w:lineRule="exact"/>
        <w:ind w:left="420"/>
        <w:rPr>
          <w:rFonts w:ascii="宋体" w:eastAsia="宋体" w:hAnsi="宋体" w:cs="宋体"/>
          <w:b/>
          <w:bCs/>
          <w:i/>
          <w:sz w:val="24"/>
          <w:szCs w:val="24"/>
          <w:u w:val="single"/>
        </w:rPr>
      </w:pPr>
      <w:r>
        <w:rPr>
          <w:rFonts w:ascii="宋体" w:eastAsia="宋体" w:hAnsi="宋体" w:cs="宋体" w:hint="eastAsia"/>
          <w:b/>
          <w:bCs/>
          <w:i/>
          <w:sz w:val="24"/>
          <w:szCs w:val="24"/>
          <w:u w:val="single"/>
        </w:rPr>
        <w:lastRenderedPageBreak/>
        <w:t>9.</w:t>
      </w:r>
      <w:r w:rsidR="005A2BDC" w:rsidRPr="005857D8">
        <w:rPr>
          <w:rFonts w:ascii="宋体" w:eastAsia="宋体" w:hAnsi="宋体" w:cs="宋体" w:hint="eastAsia"/>
          <w:b/>
          <w:bCs/>
          <w:i/>
          <w:sz w:val="24"/>
          <w:szCs w:val="24"/>
          <w:u w:val="single"/>
        </w:rPr>
        <w:t>投标人须提供所投产</w:t>
      </w:r>
      <w:proofErr w:type="gramStart"/>
      <w:r w:rsidR="005A2BDC" w:rsidRPr="005857D8">
        <w:rPr>
          <w:rFonts w:ascii="宋体" w:eastAsia="宋体" w:hAnsi="宋体" w:cs="宋体" w:hint="eastAsia"/>
          <w:b/>
          <w:bCs/>
          <w:i/>
          <w:sz w:val="24"/>
          <w:szCs w:val="24"/>
          <w:u w:val="single"/>
        </w:rPr>
        <w:t>品有效</w:t>
      </w:r>
      <w:proofErr w:type="gramEnd"/>
      <w:r w:rsidR="005A2BDC" w:rsidRPr="005857D8">
        <w:rPr>
          <w:rFonts w:ascii="宋体" w:eastAsia="宋体" w:hAnsi="宋体" w:cs="宋体" w:hint="eastAsia"/>
          <w:b/>
          <w:bCs/>
          <w:i/>
          <w:sz w:val="24"/>
          <w:szCs w:val="24"/>
          <w:u w:val="single"/>
        </w:rPr>
        <w:t>医疗器械</w:t>
      </w:r>
      <w:r w:rsidR="009261E4" w:rsidRPr="005857D8">
        <w:rPr>
          <w:rFonts w:ascii="宋体" w:eastAsia="宋体" w:hAnsi="宋体" w:cs="宋体" w:hint="eastAsia"/>
          <w:b/>
          <w:bCs/>
          <w:i/>
          <w:sz w:val="24"/>
          <w:szCs w:val="24"/>
          <w:u w:val="single"/>
        </w:rPr>
        <w:t>注册</w:t>
      </w:r>
      <w:r w:rsidR="005A2BDC" w:rsidRPr="005857D8">
        <w:rPr>
          <w:rFonts w:ascii="宋体" w:eastAsia="宋体" w:hAnsi="宋体" w:cs="宋体" w:hint="eastAsia"/>
          <w:b/>
          <w:bCs/>
          <w:i/>
          <w:sz w:val="24"/>
          <w:szCs w:val="24"/>
          <w:u w:val="single"/>
        </w:rPr>
        <w:t>证。（提供有效证明材料复印件，并加盖公章）</w:t>
      </w:r>
    </w:p>
    <w:p w:rsidR="004413F4" w:rsidRPr="005857D8" w:rsidRDefault="004413F4" w:rsidP="004413F4">
      <w:pPr>
        <w:rPr>
          <w:rFonts w:ascii="宋体" w:eastAsia="宋体" w:hAnsi="宋体" w:cs="Times New Roman"/>
          <w:sz w:val="28"/>
          <w:szCs w:val="28"/>
        </w:rPr>
      </w:pPr>
    </w:p>
    <w:p w:rsidR="004413F4" w:rsidRPr="005857D8"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5857D8">
        <w:rPr>
          <w:rFonts w:ascii="Calibri" w:eastAsia="宋体" w:hAnsi="Calibri" w:cs="Times New Roman" w:hint="eastAsia"/>
          <w:b/>
          <w:bCs/>
          <w:sz w:val="30"/>
          <w:szCs w:val="30"/>
        </w:rPr>
        <w:t>商务要求</w:t>
      </w:r>
    </w:p>
    <w:p w:rsidR="004413F4" w:rsidRPr="005857D8" w:rsidRDefault="004413F4" w:rsidP="004413F4">
      <w:pPr>
        <w:adjustRightInd w:val="0"/>
        <w:snapToGrid w:val="0"/>
        <w:spacing w:beforeLines="20" w:before="48" w:line="400" w:lineRule="exact"/>
        <w:rPr>
          <w:rFonts w:ascii="宋体" w:eastAsia="宋体" w:hAnsi="宋体" w:cs="宋体"/>
          <w:b/>
          <w:sz w:val="24"/>
          <w:szCs w:val="24"/>
        </w:rPr>
      </w:pPr>
      <w:r w:rsidRPr="005857D8">
        <w:rPr>
          <w:rFonts w:ascii="宋体" w:eastAsia="宋体" w:hAnsi="宋体" w:cs="宋体" w:hint="eastAsia"/>
          <w:b/>
          <w:sz w:val="24"/>
          <w:szCs w:val="24"/>
        </w:rPr>
        <w:t>（一）质保及售后技术服务要求</w:t>
      </w:r>
    </w:p>
    <w:p w:rsidR="004413F4" w:rsidRPr="005857D8"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5857D8">
        <w:rPr>
          <w:rFonts w:ascii="宋体" w:eastAsia="宋体" w:hAnsi="宋体" w:cs="宋体"/>
          <w:sz w:val="24"/>
          <w:szCs w:val="24"/>
        </w:rPr>
        <w:t>1.1质保期：</w:t>
      </w:r>
      <w:r w:rsidRPr="005857D8">
        <w:rPr>
          <w:rFonts w:ascii="宋体" w:eastAsia="宋体" w:hAnsi="宋体" w:cs="Times New Roman" w:hint="eastAsia"/>
          <w:bCs/>
          <w:sz w:val="24"/>
          <w:szCs w:val="24"/>
        </w:rPr>
        <w:t>承诺</w:t>
      </w:r>
      <w:r w:rsidR="000A1AC3" w:rsidRPr="005857D8">
        <w:rPr>
          <w:rFonts w:ascii="宋体" w:eastAsia="宋体" w:hAnsi="宋体" w:cs="Times New Roman" w:hint="eastAsia"/>
          <w:bCs/>
          <w:sz w:val="24"/>
          <w:szCs w:val="24"/>
        </w:rPr>
        <w:t>主</w:t>
      </w:r>
      <w:r w:rsidRPr="005857D8">
        <w:rPr>
          <w:rFonts w:ascii="宋体" w:eastAsia="宋体" w:hAnsi="宋体" w:cs="Times New Roman" w:hint="eastAsia"/>
          <w:bCs/>
          <w:sz w:val="24"/>
          <w:szCs w:val="24"/>
        </w:rPr>
        <w:t>机质保期</w:t>
      </w:r>
      <w:r w:rsidR="00B55293">
        <w:rPr>
          <w:rFonts w:ascii="宋体" w:eastAsia="宋体" w:hAnsi="宋体" w:cs="Times New Roman" w:hint="eastAsia"/>
          <w:bCs/>
          <w:sz w:val="24"/>
          <w:szCs w:val="24"/>
        </w:rPr>
        <w:t>≥</w:t>
      </w:r>
      <w:r w:rsidR="00506BA9" w:rsidRPr="005857D8">
        <w:rPr>
          <w:rFonts w:ascii="宋体" w:eastAsia="宋体" w:hAnsi="宋体" w:cs="Times New Roman" w:hint="eastAsia"/>
          <w:bCs/>
          <w:sz w:val="24"/>
          <w:szCs w:val="24"/>
        </w:rPr>
        <w:t>3</w:t>
      </w:r>
      <w:r w:rsidRPr="005857D8">
        <w:rPr>
          <w:rFonts w:ascii="宋体" w:eastAsia="宋体" w:hAnsi="宋体" w:cs="Times New Roman" w:hint="eastAsia"/>
          <w:bCs/>
          <w:sz w:val="24"/>
          <w:szCs w:val="24"/>
        </w:rPr>
        <w:t>年</w:t>
      </w:r>
      <w:r w:rsidR="000A1AC3" w:rsidRPr="005857D8">
        <w:rPr>
          <w:rFonts w:ascii="宋体" w:eastAsia="宋体" w:hAnsi="宋体" w:cs="Times New Roman" w:hint="eastAsia"/>
          <w:bCs/>
          <w:sz w:val="24"/>
          <w:szCs w:val="24"/>
        </w:rPr>
        <w:t>，手柄质保</w:t>
      </w:r>
      <w:r w:rsidR="00B55293">
        <w:rPr>
          <w:rFonts w:ascii="宋体" w:eastAsia="宋体" w:hAnsi="宋体" w:cs="Times New Roman" w:hint="eastAsia"/>
          <w:bCs/>
          <w:sz w:val="24"/>
          <w:szCs w:val="24"/>
        </w:rPr>
        <w:t>≥</w:t>
      </w:r>
      <w:r w:rsidR="000A1AC3" w:rsidRPr="005857D8">
        <w:rPr>
          <w:rFonts w:ascii="宋体" w:eastAsia="宋体" w:hAnsi="宋体" w:cs="Times New Roman" w:hint="eastAsia"/>
          <w:bCs/>
          <w:sz w:val="24"/>
          <w:szCs w:val="24"/>
        </w:rPr>
        <w:t>1年</w:t>
      </w:r>
      <w:r w:rsidRPr="005857D8">
        <w:rPr>
          <w:rFonts w:ascii="宋体" w:eastAsia="宋体" w:hAnsi="宋体" w:cs="宋体"/>
          <w:sz w:val="24"/>
          <w:szCs w:val="24"/>
        </w:rPr>
        <w:t>（自验收合格之日起计，产品须为全新、未使用过的原装合格正品。安装质量符合各项现行技术规范和强制性标准）。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5857D8">
        <w:rPr>
          <w:rFonts w:ascii="宋体" w:eastAsia="宋体" w:hAnsi="宋体" w:cs="宋体"/>
          <w:sz w:val="24"/>
          <w:szCs w:val="24"/>
        </w:rPr>
        <w:t>1.2</w:t>
      </w:r>
      <w:r w:rsidRPr="005857D8">
        <w:rPr>
          <w:rFonts w:ascii="宋体" w:eastAsia="宋体" w:hAnsi="宋体" w:cs="宋体"/>
          <w:bCs/>
          <w:sz w:val="24"/>
          <w:szCs w:val="24"/>
        </w:rPr>
        <w:t>售后技术服务要求：供应商应具有本地化服务能力，配备相应的售后</w:t>
      </w:r>
      <w:r w:rsidRPr="004413F4">
        <w:rPr>
          <w:rFonts w:ascii="宋体" w:eastAsia="宋体" w:hAnsi="宋体" w:cs="宋体"/>
          <w:bCs/>
          <w:sz w:val="24"/>
          <w:szCs w:val="24"/>
        </w:rPr>
        <w:t>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382C3A">
        <w:rPr>
          <w:rFonts w:ascii="宋体" w:eastAsia="宋体" w:hAnsi="宋体" w:cs="宋体" w:hint="eastAsia"/>
          <w:bCs/>
          <w:sz w:val="24"/>
          <w:szCs w:val="24"/>
        </w:rPr>
        <w:t>：合同签订后≤</w:t>
      </w:r>
      <w:r w:rsidR="005857D8" w:rsidRPr="00382C3A">
        <w:rPr>
          <w:rFonts w:ascii="宋体" w:eastAsia="宋体" w:hAnsi="宋体" w:cs="宋体" w:hint="eastAsia"/>
          <w:bCs/>
          <w:sz w:val="24"/>
          <w:szCs w:val="24"/>
        </w:rPr>
        <w:t>15</w:t>
      </w:r>
      <w:r w:rsidR="00506BA9" w:rsidRPr="00382C3A">
        <w:rPr>
          <w:rFonts w:ascii="宋体" w:eastAsia="宋体" w:hAnsi="宋体" w:cs="宋体" w:hint="eastAsia"/>
          <w:bCs/>
          <w:sz w:val="24"/>
          <w:szCs w:val="24"/>
        </w:rPr>
        <w:t>天</w:t>
      </w:r>
      <w:r w:rsidRPr="00382C3A">
        <w:rPr>
          <w:rFonts w:ascii="宋体" w:eastAsia="宋体" w:hAnsi="宋体" w:cs="宋体" w:hint="eastAsia"/>
          <w:bCs/>
          <w:sz w:val="24"/>
          <w:szCs w:val="24"/>
        </w:rPr>
        <w:t>完成全部设备到</w:t>
      </w:r>
      <w:r w:rsidRPr="004413F4">
        <w:rPr>
          <w:rFonts w:ascii="宋体" w:eastAsia="宋体" w:hAnsi="宋体" w:cs="宋体" w:hint="eastAsia"/>
          <w:bCs/>
          <w:sz w:val="24"/>
          <w:szCs w:val="24"/>
        </w:rPr>
        <w:t>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w:t>
      </w:r>
      <w:r w:rsidRPr="004413F4">
        <w:rPr>
          <w:rFonts w:ascii="宋体" w:eastAsia="宋体" w:hAnsi="宋体" w:cs="Courier New"/>
          <w:sz w:val="24"/>
          <w:szCs w:val="24"/>
        </w:rPr>
        <w:lastRenderedPageBreak/>
        <w:t>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w:t>
      </w:r>
      <w:r w:rsidRPr="00AE2DE0">
        <w:rPr>
          <w:rFonts w:asciiTheme="minorEastAsia" w:hAnsiTheme="minorEastAsia" w:hint="eastAsia"/>
          <w:bCs/>
          <w:sz w:val="24"/>
        </w:rPr>
        <w:lastRenderedPageBreak/>
        <w:t>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382C3A" w:rsidRDefault="004413F4" w:rsidP="004413F4">
      <w:pPr>
        <w:keepNext/>
        <w:jc w:val="center"/>
        <w:outlineLvl w:val="0"/>
        <w:rPr>
          <w:rFonts w:ascii="黑体" w:eastAsia="黑体" w:hAnsi="Times New Roman" w:cs="Times New Roman"/>
          <w:bCs/>
          <w:sz w:val="44"/>
          <w:szCs w:val="28"/>
        </w:rPr>
      </w:pPr>
      <w:bookmarkStart w:id="164" w:name="_Toc401414769"/>
      <w:r w:rsidRPr="00382C3A">
        <w:rPr>
          <w:rFonts w:ascii="黑体" w:eastAsia="黑体" w:hAnsi="Times New Roman" w:cs="Times New Roman" w:hint="eastAsia"/>
          <w:bCs/>
          <w:sz w:val="44"/>
          <w:szCs w:val="28"/>
        </w:rPr>
        <w:t xml:space="preserve">第五章  </w:t>
      </w:r>
      <w:r w:rsidRPr="00382C3A">
        <w:rPr>
          <w:rFonts w:ascii="黑体" w:eastAsia="黑体" w:hAnsi="Times New Roman" w:cs="Times New Roman" w:hint="eastAsia"/>
          <w:b/>
          <w:bCs/>
          <w:sz w:val="44"/>
          <w:szCs w:val="28"/>
        </w:rPr>
        <w:t>评标方法与评标标准</w:t>
      </w:r>
    </w:p>
    <w:p w:rsidR="004413F4" w:rsidRPr="00382C3A"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382C3A">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p w:rsidR="005F233E" w:rsidRPr="004413F4" w:rsidRDefault="005F233E" w:rsidP="005F233E">
      <w:pPr>
        <w:snapToGrid w:val="0"/>
        <w:spacing w:line="360" w:lineRule="auto"/>
        <w:rPr>
          <w:rFonts w:ascii="宋体" w:eastAsia="宋体" w:hAnsi="宋体" w:cs="Times New Roman"/>
          <w:b/>
          <w:bCs/>
          <w:sz w:val="24"/>
          <w:szCs w:val="24"/>
        </w:rPr>
      </w:pP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w:t>
      </w:r>
      <w:r w:rsidRPr="007607F8">
        <w:rPr>
          <w:rFonts w:ascii="宋体" w:eastAsia="宋体" w:hAnsi="宋体" w:cs="Times New Roman" w:hint="eastAsia"/>
          <w:bCs/>
          <w:sz w:val="24"/>
          <w:szCs w:val="24"/>
        </w:rPr>
        <w:lastRenderedPageBreak/>
        <w:t>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lastRenderedPageBreak/>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w:t>
      </w:r>
      <w:r w:rsidR="00F25782">
        <w:rPr>
          <w:rFonts w:ascii="宋体" w:eastAsia="宋体" w:hAnsi="宋体" w:cs="宋体" w:hint="eastAsia"/>
          <w:bCs/>
          <w:sz w:val="24"/>
        </w:rPr>
        <w:t>在</w:t>
      </w:r>
      <w:r w:rsidR="00F25782">
        <w:rPr>
          <w:rFonts w:ascii="宋体" w:eastAsia="宋体" w:hAnsi="宋体" w:cs="宋体"/>
          <w:bCs/>
          <w:sz w:val="24"/>
        </w:rPr>
        <w:t>满足采购文件要求的基础上</w:t>
      </w:r>
      <w:r w:rsidR="00F25782">
        <w:rPr>
          <w:rFonts w:ascii="宋体" w:eastAsia="宋体" w:hAnsi="宋体" w:cs="宋体" w:hint="eastAsia"/>
          <w:bCs/>
          <w:sz w:val="24"/>
        </w:rPr>
        <w:t>（质保期3年）</w:t>
      </w:r>
      <w:r w:rsidR="00F25782">
        <w:rPr>
          <w:rFonts w:ascii="宋体" w:eastAsia="宋体" w:hAnsi="宋体" w:cs="宋体"/>
          <w:bCs/>
          <w:sz w:val="24"/>
        </w:rPr>
        <w:t>，</w:t>
      </w:r>
      <w:r w:rsidR="0032480D" w:rsidRPr="0032480D">
        <w:rPr>
          <w:rFonts w:ascii="宋体" w:eastAsia="宋体" w:hAnsi="宋体" w:cs="宋体" w:hint="eastAsia"/>
          <w:bCs/>
          <w:sz w:val="24"/>
        </w:rPr>
        <w:t>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w:t>
      </w:r>
      <w:r w:rsidR="00C31EFB">
        <w:rPr>
          <w:rFonts w:ascii="宋体" w:eastAsia="宋体" w:hAnsi="宋体" w:cs="Times New Roman" w:hint="eastAsia"/>
          <w:bCs/>
          <w:sz w:val="24"/>
          <w:szCs w:val="24"/>
        </w:rPr>
        <w:t>，</w:t>
      </w:r>
      <w:r w:rsidR="00C31EFB"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33523E">
        <w:rPr>
          <w:rFonts w:ascii="宋体" w:hAnsi="宋体" w:hint="eastAsia"/>
          <w:sz w:val="24"/>
        </w:rPr>
        <w:t>案例</w:t>
      </w:r>
      <w:r w:rsidR="0033523E" w:rsidRPr="000D0D56">
        <w:rPr>
          <w:rFonts w:ascii="宋体" w:hAnsi="宋体" w:hint="eastAsia"/>
          <w:sz w:val="24"/>
        </w:rPr>
        <w:t>以合同日期为准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382C3A" w:rsidRDefault="00382C3A" w:rsidP="004413F4">
      <w:pPr>
        <w:adjustRightInd w:val="0"/>
        <w:snapToGrid w:val="0"/>
        <w:spacing w:line="440" w:lineRule="exact"/>
        <w:ind w:firstLineChars="200" w:firstLine="480"/>
        <w:rPr>
          <w:rFonts w:ascii="宋体" w:eastAsia="宋体" w:hAnsi="宋体" w:cs="Times New Roman"/>
          <w:bCs/>
          <w:sz w:val="24"/>
          <w:szCs w:val="24"/>
        </w:rPr>
      </w:pPr>
    </w:p>
    <w:p w:rsidR="00382C3A" w:rsidRDefault="00382C3A" w:rsidP="004413F4">
      <w:pPr>
        <w:adjustRightInd w:val="0"/>
        <w:snapToGrid w:val="0"/>
        <w:spacing w:line="440" w:lineRule="exact"/>
        <w:ind w:firstLineChars="200" w:firstLine="480"/>
        <w:rPr>
          <w:rFonts w:ascii="宋体" w:eastAsia="宋体" w:hAnsi="宋体" w:cs="Times New Roman"/>
          <w:bCs/>
          <w:sz w:val="24"/>
          <w:szCs w:val="24"/>
        </w:rPr>
      </w:pPr>
    </w:p>
    <w:p w:rsidR="00382C3A" w:rsidRPr="004413F4" w:rsidRDefault="00382C3A"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56" w:rsidRDefault="00731956">
      <w:r>
        <w:separator/>
      </w:r>
    </w:p>
  </w:endnote>
  <w:endnote w:type="continuationSeparator" w:id="0">
    <w:p w:rsidR="00731956" w:rsidRDefault="0073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55293" w:rsidRDefault="00B5529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D37D0">
      <w:rPr>
        <w:rStyle w:val="ab"/>
        <w:rFonts w:ascii="宋体" w:hAnsi="宋体"/>
        <w:noProof/>
      </w:rPr>
      <w:t>４</w:t>
    </w:r>
    <w:r>
      <w:rPr>
        <w:rFonts w:ascii="宋体" w:hAnsi="宋体"/>
      </w:rPr>
      <w:fldChar w:fldCharType="end"/>
    </w:r>
  </w:p>
  <w:p w:rsidR="00B55293" w:rsidRDefault="00B5529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f0"/>
      <w:jc w:val="center"/>
    </w:pPr>
    <w:r>
      <w:fldChar w:fldCharType="begin"/>
    </w:r>
    <w:r>
      <w:instrText xml:space="preserve"> PAGE   \* MERGEFORMAT </w:instrText>
    </w:r>
    <w:r>
      <w:fldChar w:fldCharType="separate"/>
    </w:r>
    <w:r w:rsidR="003D37D0" w:rsidRPr="003D37D0">
      <w:rPr>
        <w:rFonts w:hint="eastAsia"/>
        <w:noProof/>
        <w:lang w:val="zh-CN"/>
      </w:rPr>
      <w:t>１</w:t>
    </w:r>
    <w:r>
      <w:fldChar w:fldCharType="end"/>
    </w:r>
  </w:p>
  <w:p w:rsidR="00B55293" w:rsidRDefault="00B5529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55293" w:rsidRDefault="00B5529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D37D0">
      <w:rPr>
        <w:rStyle w:val="ab"/>
        <w:rFonts w:ascii="宋体" w:hAnsi="宋体"/>
        <w:noProof/>
      </w:rPr>
      <w:t>41</w:t>
    </w:r>
    <w:r>
      <w:rPr>
        <w:rFonts w:ascii="宋体" w:hAnsi="宋体"/>
      </w:rPr>
      <w:fldChar w:fldCharType="end"/>
    </w:r>
  </w:p>
  <w:p w:rsidR="00B55293" w:rsidRDefault="00B5529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f0"/>
      <w:jc w:val="center"/>
    </w:pPr>
    <w:r>
      <w:fldChar w:fldCharType="begin"/>
    </w:r>
    <w:r>
      <w:instrText xml:space="preserve"> PAGE   \* MERGEFORMAT </w:instrText>
    </w:r>
    <w:r>
      <w:fldChar w:fldCharType="separate"/>
    </w:r>
    <w:r w:rsidR="003D37D0" w:rsidRPr="003D37D0">
      <w:rPr>
        <w:rFonts w:hint="eastAsia"/>
        <w:noProof/>
        <w:lang w:val="zh-CN"/>
      </w:rPr>
      <w:t>３６</w:t>
    </w:r>
    <w:r>
      <w:fldChar w:fldCharType="end"/>
    </w:r>
  </w:p>
  <w:p w:rsidR="00B55293" w:rsidRDefault="00B5529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56" w:rsidRDefault="00731956">
      <w:r>
        <w:separator/>
      </w:r>
    </w:p>
  </w:footnote>
  <w:footnote w:type="continuationSeparator" w:id="0">
    <w:p w:rsidR="00731956" w:rsidRDefault="0073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93" w:rsidRDefault="00B5529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FE4E83"/>
    <w:multiLevelType w:val="singleLevel"/>
    <w:tmpl w:val="48FE4E83"/>
    <w:lvl w:ilvl="0">
      <w:start w:val="6"/>
      <w:numFmt w:val="chineseCounting"/>
      <w:suff w:val="nothing"/>
      <w:lvlText w:val="（%1）"/>
      <w:lvlJc w:val="left"/>
      <w:rPr>
        <w:rFonts w:hint="eastAsia"/>
      </w:rPr>
    </w:lvl>
  </w:abstractNum>
  <w:abstractNum w:abstractNumId="6">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D3D8CA"/>
    <w:multiLevelType w:val="singleLevel"/>
    <w:tmpl w:val="51D3D8CA"/>
    <w:lvl w:ilvl="0">
      <w:start w:val="5"/>
      <w:numFmt w:val="chineseCounting"/>
      <w:suff w:val="nothing"/>
      <w:lvlText w:val="（%1）"/>
      <w:lvlJc w:val="left"/>
      <w:rPr>
        <w:rFonts w:hint="eastAsia"/>
      </w:rPr>
    </w:lvl>
  </w:abstractNum>
  <w:abstractNum w:abstractNumId="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58B9"/>
    <w:rsid w:val="0001365B"/>
    <w:rsid w:val="00027BFB"/>
    <w:rsid w:val="00054C1A"/>
    <w:rsid w:val="00064C69"/>
    <w:rsid w:val="0008791B"/>
    <w:rsid w:val="00087B48"/>
    <w:rsid w:val="000A1AC3"/>
    <w:rsid w:val="000C4A72"/>
    <w:rsid w:val="000D3F67"/>
    <w:rsid w:val="001169C1"/>
    <w:rsid w:val="001206AB"/>
    <w:rsid w:val="00127D79"/>
    <w:rsid w:val="00157291"/>
    <w:rsid w:val="001B5893"/>
    <w:rsid w:val="00221476"/>
    <w:rsid w:val="0025445D"/>
    <w:rsid w:val="002B53CA"/>
    <w:rsid w:val="002B5E9F"/>
    <w:rsid w:val="002D7870"/>
    <w:rsid w:val="002E498A"/>
    <w:rsid w:val="002F6DD8"/>
    <w:rsid w:val="003028AF"/>
    <w:rsid w:val="00304B54"/>
    <w:rsid w:val="0032480D"/>
    <w:rsid w:val="0033523E"/>
    <w:rsid w:val="00363DE0"/>
    <w:rsid w:val="00375832"/>
    <w:rsid w:val="00382C3A"/>
    <w:rsid w:val="00383C57"/>
    <w:rsid w:val="00392C40"/>
    <w:rsid w:val="003B56A0"/>
    <w:rsid w:val="003B5BB3"/>
    <w:rsid w:val="003C1B80"/>
    <w:rsid w:val="003D37D0"/>
    <w:rsid w:val="003F34D2"/>
    <w:rsid w:val="003F722F"/>
    <w:rsid w:val="004413F4"/>
    <w:rsid w:val="00451FE9"/>
    <w:rsid w:val="004644FC"/>
    <w:rsid w:val="00490305"/>
    <w:rsid w:val="004B07BD"/>
    <w:rsid w:val="004C00E8"/>
    <w:rsid w:val="004D4895"/>
    <w:rsid w:val="004D5901"/>
    <w:rsid w:val="00506BA9"/>
    <w:rsid w:val="00513FA0"/>
    <w:rsid w:val="00557FBC"/>
    <w:rsid w:val="0057449E"/>
    <w:rsid w:val="005857D8"/>
    <w:rsid w:val="00586E43"/>
    <w:rsid w:val="005A2BDC"/>
    <w:rsid w:val="005B0ADF"/>
    <w:rsid w:val="005D1D52"/>
    <w:rsid w:val="005E5F8C"/>
    <w:rsid w:val="005F233E"/>
    <w:rsid w:val="005F26D8"/>
    <w:rsid w:val="00622689"/>
    <w:rsid w:val="00626C0D"/>
    <w:rsid w:val="00631266"/>
    <w:rsid w:val="00663904"/>
    <w:rsid w:val="006665FC"/>
    <w:rsid w:val="00681EBB"/>
    <w:rsid w:val="00685733"/>
    <w:rsid w:val="00690E17"/>
    <w:rsid w:val="006A25AE"/>
    <w:rsid w:val="006C04A5"/>
    <w:rsid w:val="006E217C"/>
    <w:rsid w:val="006E585D"/>
    <w:rsid w:val="006F6FED"/>
    <w:rsid w:val="00731956"/>
    <w:rsid w:val="00732339"/>
    <w:rsid w:val="007607F8"/>
    <w:rsid w:val="00765E07"/>
    <w:rsid w:val="007C3904"/>
    <w:rsid w:val="00860851"/>
    <w:rsid w:val="008A58D6"/>
    <w:rsid w:val="008B7DBF"/>
    <w:rsid w:val="008C5B1F"/>
    <w:rsid w:val="008E5195"/>
    <w:rsid w:val="008F2761"/>
    <w:rsid w:val="009139FD"/>
    <w:rsid w:val="009261E4"/>
    <w:rsid w:val="009431E4"/>
    <w:rsid w:val="00965193"/>
    <w:rsid w:val="0097129E"/>
    <w:rsid w:val="00977427"/>
    <w:rsid w:val="009B1E51"/>
    <w:rsid w:val="009C7811"/>
    <w:rsid w:val="00A0580A"/>
    <w:rsid w:val="00A2318C"/>
    <w:rsid w:val="00A3332B"/>
    <w:rsid w:val="00A43239"/>
    <w:rsid w:val="00A70585"/>
    <w:rsid w:val="00A870D0"/>
    <w:rsid w:val="00A90D66"/>
    <w:rsid w:val="00A9106E"/>
    <w:rsid w:val="00A91CC5"/>
    <w:rsid w:val="00AB6016"/>
    <w:rsid w:val="00B07980"/>
    <w:rsid w:val="00B52149"/>
    <w:rsid w:val="00B54A1C"/>
    <w:rsid w:val="00B55293"/>
    <w:rsid w:val="00B61345"/>
    <w:rsid w:val="00B91D0D"/>
    <w:rsid w:val="00B92D18"/>
    <w:rsid w:val="00BB41AE"/>
    <w:rsid w:val="00BB74AE"/>
    <w:rsid w:val="00BE1663"/>
    <w:rsid w:val="00BE592E"/>
    <w:rsid w:val="00C16D0C"/>
    <w:rsid w:val="00C31EFB"/>
    <w:rsid w:val="00CF0B12"/>
    <w:rsid w:val="00D33CAC"/>
    <w:rsid w:val="00D45B21"/>
    <w:rsid w:val="00D62769"/>
    <w:rsid w:val="00D62E7F"/>
    <w:rsid w:val="00D631BC"/>
    <w:rsid w:val="00D66CE5"/>
    <w:rsid w:val="00D77698"/>
    <w:rsid w:val="00D80C3C"/>
    <w:rsid w:val="00D84B25"/>
    <w:rsid w:val="00D95BAD"/>
    <w:rsid w:val="00DC0307"/>
    <w:rsid w:val="00DE2F9E"/>
    <w:rsid w:val="00DE641B"/>
    <w:rsid w:val="00E02DDC"/>
    <w:rsid w:val="00E56F90"/>
    <w:rsid w:val="00E90928"/>
    <w:rsid w:val="00EA1B58"/>
    <w:rsid w:val="00EB1D97"/>
    <w:rsid w:val="00ED5851"/>
    <w:rsid w:val="00EF6D31"/>
    <w:rsid w:val="00F25782"/>
    <w:rsid w:val="00F34404"/>
    <w:rsid w:val="00F479A2"/>
    <w:rsid w:val="00F610E9"/>
    <w:rsid w:val="00F83EEE"/>
    <w:rsid w:val="00FA03EB"/>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41</Pages>
  <Words>2989</Words>
  <Characters>17039</Characters>
  <Application>Microsoft Office Word</Application>
  <DocSecurity>0</DocSecurity>
  <Lines>141</Lines>
  <Paragraphs>39</Paragraphs>
  <ScaleCrop>false</ScaleCrop>
  <Company>P R C</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180</cp:revision>
  <cp:lastPrinted>2020-05-29T08:50:00Z</cp:lastPrinted>
  <dcterms:created xsi:type="dcterms:W3CDTF">2020-05-20T01:57:00Z</dcterms:created>
  <dcterms:modified xsi:type="dcterms:W3CDTF">2020-08-10T09:42:00Z</dcterms:modified>
</cp:coreProperties>
</file>