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3E216F"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3E216F" w:rsidRPr="003E216F">
        <w:rPr>
          <w:rFonts w:ascii="宋体" w:eastAsia="宋体" w:hAnsi="宋体" w:cs="Times New Roman" w:hint="eastAsia"/>
          <w:b/>
          <w:bCs/>
          <w:kern w:val="0"/>
          <w:sz w:val="32"/>
          <w:szCs w:val="32"/>
        </w:rPr>
        <w:t>根管马达</w:t>
      </w:r>
      <w:r w:rsidR="008E5195" w:rsidRPr="003E216F">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3E216F">
        <w:rPr>
          <w:rFonts w:ascii="Arial" w:eastAsia="宋体" w:hAnsi="Arial" w:cs="Times New Roman" w:hint="eastAsia"/>
          <w:b/>
          <w:bCs/>
          <w:kern w:val="0"/>
          <w:sz w:val="32"/>
          <w:szCs w:val="24"/>
        </w:rPr>
        <w:t>标书编号：</w:t>
      </w:r>
      <w:r w:rsidR="003E216F" w:rsidRPr="003E216F">
        <w:rPr>
          <w:rFonts w:ascii="Arial" w:eastAsia="宋体" w:hAnsi="Arial" w:cs="Times New Roman" w:hint="eastAsia"/>
          <w:b/>
          <w:bCs/>
          <w:kern w:val="0"/>
          <w:sz w:val="32"/>
          <w:szCs w:val="24"/>
        </w:rPr>
        <w:t>CG2020029</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3E216F">
        <w:rPr>
          <w:rFonts w:ascii="Arial" w:eastAsia="宋体" w:hAnsi="Arial" w:cs="Times New Roman" w:hint="eastAsia"/>
          <w:b/>
          <w:kern w:val="0"/>
          <w:sz w:val="24"/>
          <w:szCs w:val="24"/>
        </w:rPr>
        <w:t>二〇二〇年</w:t>
      </w:r>
      <w:r w:rsidR="003E216F" w:rsidRPr="003E216F">
        <w:rPr>
          <w:rFonts w:ascii="Arial" w:eastAsia="宋体" w:hAnsi="Arial" w:cs="Times New Roman" w:hint="eastAsia"/>
          <w:b/>
          <w:kern w:val="0"/>
          <w:sz w:val="24"/>
          <w:szCs w:val="24"/>
        </w:rPr>
        <w:t>八</w:t>
      </w:r>
      <w:r w:rsidRPr="003E216F">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2D1203"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w:t>
      </w:r>
      <w:r w:rsidRPr="002D1203">
        <w:rPr>
          <w:rFonts w:ascii="宋体" w:eastAsia="宋体" w:hAnsi="宋体" w:cs="Times New Roman" w:hint="eastAsia"/>
          <w:bCs/>
          <w:sz w:val="24"/>
          <w:szCs w:val="21"/>
        </w:rPr>
        <w:t>属口腔医院就本院</w:t>
      </w:r>
      <w:r w:rsidR="00EA65AD" w:rsidRPr="002D1203">
        <w:rPr>
          <w:rFonts w:ascii="宋体" w:eastAsia="宋体" w:hAnsi="宋体" w:cs="Times New Roman" w:hint="eastAsia"/>
          <w:bCs/>
          <w:sz w:val="24"/>
          <w:szCs w:val="21"/>
        </w:rPr>
        <w:t>牙体牙髓科</w:t>
      </w:r>
      <w:r w:rsidR="003E216F" w:rsidRPr="002D1203">
        <w:rPr>
          <w:rFonts w:ascii="宋体" w:eastAsia="宋体" w:hAnsi="宋体" w:cs="Times New Roman" w:hint="eastAsia"/>
          <w:bCs/>
          <w:sz w:val="24"/>
          <w:szCs w:val="21"/>
        </w:rPr>
        <w:t>等</w:t>
      </w:r>
      <w:r w:rsidRPr="002D1203">
        <w:rPr>
          <w:rFonts w:ascii="宋体" w:eastAsia="宋体" w:hAnsi="宋体" w:cs="Times New Roman" w:hint="eastAsia"/>
          <w:bCs/>
          <w:sz w:val="24"/>
          <w:szCs w:val="21"/>
        </w:rPr>
        <w:t>所需的设备进行公开采购，现欢迎符合条件的合格供应商参与。</w:t>
      </w:r>
    </w:p>
    <w:p w:rsidR="004413F4" w:rsidRPr="002D1203" w:rsidRDefault="004413F4" w:rsidP="004413F4">
      <w:pPr>
        <w:snapToGrid w:val="0"/>
        <w:spacing w:beforeLines="50" w:before="120" w:line="360" w:lineRule="auto"/>
        <w:ind w:firstLineChars="176" w:firstLine="424"/>
        <w:rPr>
          <w:rFonts w:ascii="宋体" w:eastAsia="宋体" w:hAnsi="宋体" w:cs="Times New Roman"/>
          <w:szCs w:val="21"/>
        </w:rPr>
      </w:pPr>
      <w:r w:rsidRPr="002D1203">
        <w:rPr>
          <w:rFonts w:ascii="宋体" w:eastAsia="宋体" w:hAnsi="宋体" w:cs="Times New Roman" w:hint="eastAsia"/>
          <w:b/>
          <w:bCs/>
          <w:sz w:val="24"/>
          <w:szCs w:val="21"/>
        </w:rPr>
        <w:t>一、采购项目名称及编号</w:t>
      </w:r>
    </w:p>
    <w:p w:rsidR="00B07980" w:rsidRPr="002D1203" w:rsidRDefault="004413F4" w:rsidP="00B07980">
      <w:pPr>
        <w:snapToGrid w:val="0"/>
        <w:spacing w:line="360" w:lineRule="auto"/>
        <w:ind w:firstLineChars="200" w:firstLine="480"/>
        <w:rPr>
          <w:rFonts w:ascii="Times New Roman" w:eastAsia="宋体" w:hAnsi="Times New Roman" w:cs="Times New Roman"/>
          <w:b/>
          <w:sz w:val="24"/>
          <w:szCs w:val="21"/>
        </w:rPr>
      </w:pPr>
      <w:r w:rsidRPr="002D1203">
        <w:rPr>
          <w:rFonts w:ascii="Times New Roman" w:eastAsia="宋体" w:hAnsi="宋体" w:cs="Times New Roman" w:hint="eastAsia"/>
          <w:sz w:val="24"/>
          <w:szCs w:val="24"/>
        </w:rPr>
        <w:t>项目名称：</w:t>
      </w:r>
      <w:r w:rsidR="00B07980" w:rsidRPr="002D1203">
        <w:rPr>
          <w:rFonts w:ascii="宋体" w:eastAsia="宋体" w:hAnsi="宋体" w:cs="宋体" w:hint="eastAsia"/>
          <w:b/>
          <w:kern w:val="0"/>
          <w:sz w:val="24"/>
          <w:szCs w:val="24"/>
        </w:rPr>
        <w:t>南京医科大学附属口腔医院</w:t>
      </w:r>
      <w:r w:rsidR="00EA65AD" w:rsidRPr="002D1203">
        <w:rPr>
          <w:rFonts w:ascii="宋体" w:eastAsia="宋体" w:hAnsi="宋体" w:cs="宋体" w:hint="eastAsia"/>
          <w:b/>
          <w:kern w:val="0"/>
          <w:sz w:val="24"/>
          <w:szCs w:val="24"/>
        </w:rPr>
        <w:t>根管马达</w:t>
      </w:r>
      <w:r w:rsidR="00D80C3C" w:rsidRPr="002D1203">
        <w:rPr>
          <w:rFonts w:ascii="宋体" w:eastAsia="宋体" w:hAnsi="宋体" w:cs="宋体" w:hint="eastAsia"/>
          <w:b/>
          <w:kern w:val="0"/>
          <w:sz w:val="24"/>
          <w:szCs w:val="24"/>
        </w:rPr>
        <w:t>项目</w:t>
      </w:r>
    </w:p>
    <w:p w:rsidR="004413F4" w:rsidRPr="002D1203"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2D1203">
        <w:rPr>
          <w:rFonts w:ascii="宋体" w:eastAsia="宋体" w:hAnsi="宋体" w:cs="Times New Roman" w:hint="eastAsia"/>
          <w:sz w:val="24"/>
          <w:szCs w:val="21"/>
        </w:rPr>
        <w:t>标书编号：</w:t>
      </w:r>
      <w:r w:rsidR="00EA65AD" w:rsidRPr="002D1203">
        <w:rPr>
          <w:rFonts w:ascii="Times New Roman" w:eastAsia="宋体" w:hAnsi="Times New Roman" w:cs="Times New Roman" w:hint="eastAsia"/>
          <w:b/>
          <w:bCs/>
          <w:sz w:val="24"/>
          <w:szCs w:val="24"/>
        </w:rPr>
        <w:t>CG2020029</w:t>
      </w:r>
    </w:p>
    <w:p w:rsidR="00AB6016" w:rsidRPr="002D1203"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二、招标项目简要需求及预算金额</w:t>
      </w:r>
    </w:p>
    <w:p w:rsidR="00EA65AD" w:rsidRPr="002D1203" w:rsidRDefault="00EA65AD" w:rsidP="00EA65AD">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分包一：</w:t>
      </w:r>
    </w:p>
    <w:p w:rsidR="00AB6016" w:rsidRPr="002D1203"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1、采购项目：</w:t>
      </w:r>
      <w:r w:rsidR="00EA65AD" w:rsidRPr="002D1203">
        <w:rPr>
          <w:rFonts w:ascii="宋体" w:eastAsia="宋体" w:hAnsi="宋体" w:cs="宋体" w:hint="eastAsia"/>
          <w:bCs/>
          <w:kern w:val="0"/>
          <w:sz w:val="24"/>
          <w:szCs w:val="24"/>
        </w:rPr>
        <w:t>根管马达13台</w:t>
      </w:r>
    </w:p>
    <w:p w:rsidR="00AB6016" w:rsidRPr="002D1203"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2、本项目采购预算为</w:t>
      </w:r>
      <w:r w:rsidRPr="002D1203">
        <w:rPr>
          <w:rFonts w:ascii="宋体" w:eastAsia="宋体" w:hAnsi="宋体" w:cs="宋体" w:hint="eastAsia"/>
          <w:bCs/>
          <w:kern w:val="0"/>
          <w:sz w:val="24"/>
          <w:szCs w:val="24"/>
          <w:u w:val="single"/>
        </w:rPr>
        <w:t xml:space="preserve"> </w:t>
      </w:r>
      <w:r w:rsidR="00EA65AD" w:rsidRPr="002D1203">
        <w:rPr>
          <w:rFonts w:ascii="宋体" w:eastAsia="宋体" w:hAnsi="宋体" w:cs="宋体" w:hint="eastAsia"/>
          <w:bCs/>
          <w:kern w:val="0"/>
          <w:sz w:val="24"/>
          <w:szCs w:val="24"/>
          <w:u w:val="single"/>
        </w:rPr>
        <w:t>8.45</w:t>
      </w:r>
      <w:r w:rsidRPr="002D1203">
        <w:rPr>
          <w:rFonts w:ascii="宋体" w:eastAsia="宋体" w:hAnsi="宋体" w:cs="宋体" w:hint="eastAsia"/>
          <w:bCs/>
          <w:kern w:val="0"/>
          <w:sz w:val="24"/>
          <w:szCs w:val="24"/>
          <w:u w:val="single"/>
        </w:rPr>
        <w:t xml:space="preserve"> </w:t>
      </w:r>
      <w:r w:rsidRPr="002D1203">
        <w:rPr>
          <w:rFonts w:ascii="宋体" w:eastAsia="宋体" w:hAnsi="宋体" w:cs="宋体" w:hint="eastAsia"/>
          <w:bCs/>
          <w:kern w:val="0"/>
          <w:sz w:val="24"/>
          <w:szCs w:val="24"/>
        </w:rPr>
        <w:t>万元。</w:t>
      </w:r>
    </w:p>
    <w:p w:rsidR="004413F4" w:rsidRPr="002D1203" w:rsidRDefault="00AB6016" w:rsidP="00AB6016">
      <w:pPr>
        <w:tabs>
          <w:tab w:val="left" w:pos="900"/>
        </w:tabs>
        <w:snapToGrid w:val="0"/>
        <w:spacing w:line="360" w:lineRule="auto"/>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报价超过采购预算价的，视为无效投标。</w:t>
      </w:r>
    </w:p>
    <w:p w:rsidR="00EA65AD" w:rsidRPr="002D1203" w:rsidRDefault="00EA65AD" w:rsidP="00AB6016">
      <w:pPr>
        <w:tabs>
          <w:tab w:val="left" w:pos="900"/>
        </w:tabs>
        <w:snapToGrid w:val="0"/>
        <w:spacing w:line="360" w:lineRule="auto"/>
        <w:ind w:firstLineChars="200" w:firstLine="482"/>
        <w:rPr>
          <w:rFonts w:ascii="宋体" w:eastAsia="宋体" w:hAnsi="宋体" w:cs="宋体"/>
          <w:b/>
          <w:bCs/>
          <w:kern w:val="0"/>
          <w:sz w:val="24"/>
          <w:szCs w:val="24"/>
        </w:rPr>
      </w:pPr>
    </w:p>
    <w:p w:rsidR="00EA65AD" w:rsidRPr="002D1203" w:rsidRDefault="00EA65AD" w:rsidP="00AB6016">
      <w:pPr>
        <w:tabs>
          <w:tab w:val="left" w:pos="900"/>
        </w:tabs>
        <w:snapToGrid w:val="0"/>
        <w:spacing w:line="360" w:lineRule="auto"/>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分包二：</w:t>
      </w:r>
    </w:p>
    <w:p w:rsidR="00EA65AD" w:rsidRPr="002D1203" w:rsidRDefault="00EA65AD" w:rsidP="00EA65AD">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1、采购项目：根管马达6台</w:t>
      </w:r>
    </w:p>
    <w:p w:rsidR="00EA65AD" w:rsidRPr="002D1203" w:rsidRDefault="00EA65AD" w:rsidP="00EA65AD">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2、本项目采购预算为</w:t>
      </w:r>
      <w:r w:rsidRPr="002D1203">
        <w:rPr>
          <w:rFonts w:ascii="宋体" w:eastAsia="宋体" w:hAnsi="宋体" w:cs="宋体" w:hint="eastAsia"/>
          <w:bCs/>
          <w:kern w:val="0"/>
          <w:sz w:val="24"/>
          <w:szCs w:val="24"/>
          <w:u w:val="single"/>
        </w:rPr>
        <w:t xml:space="preserve">6 </w:t>
      </w:r>
      <w:r w:rsidRPr="002D1203">
        <w:rPr>
          <w:rFonts w:ascii="宋体" w:eastAsia="宋体" w:hAnsi="宋体" w:cs="宋体" w:hint="eastAsia"/>
          <w:bCs/>
          <w:kern w:val="0"/>
          <w:sz w:val="24"/>
          <w:szCs w:val="24"/>
        </w:rPr>
        <w:t>万元。</w:t>
      </w:r>
    </w:p>
    <w:p w:rsidR="00EA65AD" w:rsidRPr="002D1203" w:rsidRDefault="00EA65AD" w:rsidP="00EA65AD">
      <w:pPr>
        <w:tabs>
          <w:tab w:val="left" w:pos="900"/>
        </w:tabs>
        <w:snapToGrid w:val="0"/>
        <w:spacing w:line="360" w:lineRule="auto"/>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报价超过采购预算价的，视为无效投标。</w:t>
      </w:r>
    </w:p>
    <w:p w:rsidR="00EA65AD" w:rsidRPr="002D1203" w:rsidRDefault="00EA65AD" w:rsidP="00AB6016">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2D1203">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Pr="002D1203"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w:t>
      </w:r>
      <w:r w:rsidRPr="004413F4">
        <w:rPr>
          <w:rFonts w:ascii="宋体" w:eastAsia="宋体" w:hAnsi="宋体" w:cs="宋体" w:hint="eastAsia"/>
          <w:kern w:val="0"/>
          <w:sz w:val="24"/>
          <w:szCs w:val="24"/>
        </w:rPr>
        <w:lastRenderedPageBreak/>
        <w:t>收违法案</w:t>
      </w:r>
      <w:r w:rsidRPr="002D1203">
        <w:rPr>
          <w:rFonts w:ascii="宋体" w:eastAsia="宋体" w:hAnsi="宋体" w:cs="宋体" w:hint="eastAsia"/>
          <w:kern w:val="0"/>
          <w:sz w:val="24"/>
          <w:szCs w:val="24"/>
        </w:rPr>
        <w:t>件当事人名单、政府采购严重失信行为记录名单，查询结果网页打印件。</w:t>
      </w:r>
    </w:p>
    <w:p w:rsidR="00860851" w:rsidRPr="002D1203" w:rsidRDefault="00860851" w:rsidP="004413F4">
      <w:pPr>
        <w:snapToGrid w:val="0"/>
        <w:spacing w:line="360" w:lineRule="auto"/>
        <w:ind w:firstLineChars="400" w:firstLine="960"/>
        <w:rPr>
          <w:rFonts w:ascii="宋体" w:eastAsia="宋体" w:hAnsi="宋体" w:cs="宋体"/>
          <w:kern w:val="0"/>
          <w:sz w:val="24"/>
          <w:szCs w:val="24"/>
        </w:rPr>
      </w:pPr>
      <w:r w:rsidRPr="002D1203">
        <w:rPr>
          <w:rFonts w:ascii="宋体" w:hAnsi="宋体" w:cs="宋体" w:hint="eastAsia"/>
          <w:kern w:val="0"/>
          <w:sz w:val="24"/>
          <w:szCs w:val="24"/>
        </w:rPr>
        <w:t>4、</w:t>
      </w:r>
      <w:r w:rsidRPr="002D1203">
        <w:rPr>
          <w:rFonts w:ascii="宋体" w:hAnsi="宋体" w:cs="宋体" w:hint="eastAsia"/>
          <w:kern w:val="0"/>
          <w:sz w:val="24"/>
        </w:rPr>
        <w:t>如使用进口产品投标，而投标供应商非所投产品的制造商，则必须具有所投产品制造商或其驻中国办事机构或制造商授权的中国境内最高级别代理机构针对本项目的专项授权书。</w:t>
      </w:r>
    </w:p>
    <w:p w:rsidR="004413F4" w:rsidRPr="002D1203" w:rsidRDefault="00860851" w:rsidP="004413F4">
      <w:pPr>
        <w:snapToGrid w:val="0"/>
        <w:spacing w:line="360" w:lineRule="auto"/>
        <w:ind w:firstLineChars="400" w:firstLine="960"/>
        <w:rPr>
          <w:rFonts w:ascii="宋体" w:eastAsia="宋体" w:hAnsi="宋体" w:cs="宋体"/>
          <w:kern w:val="0"/>
          <w:sz w:val="24"/>
          <w:szCs w:val="24"/>
        </w:rPr>
      </w:pPr>
      <w:r w:rsidRPr="002D1203">
        <w:rPr>
          <w:rFonts w:ascii="宋体" w:eastAsia="宋体" w:hAnsi="宋体" w:cs="宋体" w:hint="eastAsia"/>
          <w:kern w:val="0"/>
          <w:sz w:val="24"/>
          <w:szCs w:val="24"/>
        </w:rPr>
        <w:t>5</w:t>
      </w:r>
      <w:r w:rsidR="004413F4" w:rsidRPr="002D1203">
        <w:rPr>
          <w:rFonts w:ascii="宋体" w:eastAsia="宋体" w:hAnsi="宋体" w:cs="宋体" w:hint="eastAsia"/>
          <w:kern w:val="0"/>
          <w:sz w:val="24"/>
          <w:szCs w:val="24"/>
        </w:rPr>
        <w:t>、医疗器械生产/经营许可证。</w:t>
      </w:r>
    </w:p>
    <w:p w:rsidR="004413F4" w:rsidRPr="002D1203" w:rsidRDefault="004413F4" w:rsidP="004413F4">
      <w:pPr>
        <w:spacing w:line="460" w:lineRule="exact"/>
        <w:ind w:firstLineChars="400" w:firstLine="964"/>
        <w:rPr>
          <w:rFonts w:ascii="宋体" w:eastAsia="宋体" w:hAnsi="宋体" w:cs="Times New Roman"/>
          <w:b/>
          <w:bCs/>
          <w:sz w:val="24"/>
          <w:szCs w:val="24"/>
        </w:rPr>
      </w:pPr>
      <w:r w:rsidRPr="002D1203">
        <w:rPr>
          <w:rFonts w:ascii="宋体" w:eastAsia="宋体" w:hAnsi="宋体" w:cs="Times New Roman" w:hint="eastAsia"/>
          <w:b/>
          <w:bCs/>
          <w:sz w:val="24"/>
          <w:szCs w:val="24"/>
        </w:rPr>
        <w:t>注：以上资质材料均需加盖公章。</w:t>
      </w:r>
    </w:p>
    <w:p w:rsidR="004413F4" w:rsidRPr="002D1203" w:rsidRDefault="004413F4" w:rsidP="004413F4">
      <w:pPr>
        <w:spacing w:line="460" w:lineRule="exact"/>
        <w:ind w:firstLineChars="200" w:firstLine="480"/>
        <w:rPr>
          <w:rFonts w:ascii="仿宋_GB2312" w:eastAsia="宋体" w:hAnsi="宋体" w:cs="Arial"/>
          <w:sz w:val="24"/>
          <w:szCs w:val="21"/>
        </w:rPr>
      </w:pPr>
      <w:r w:rsidRPr="002D1203">
        <w:rPr>
          <w:rFonts w:ascii="仿宋_GB2312" w:eastAsia="宋体" w:hAnsi="宋体" w:cs="Arial" w:hint="eastAsia"/>
          <w:sz w:val="24"/>
          <w:szCs w:val="21"/>
        </w:rPr>
        <w:t>（三）</w:t>
      </w:r>
      <w:r w:rsidRPr="002D1203">
        <w:rPr>
          <w:rFonts w:ascii="仿宋_GB2312" w:eastAsia="宋体" w:hAnsi="宋体" w:cs="Arial"/>
          <w:sz w:val="24"/>
          <w:szCs w:val="21"/>
        </w:rPr>
        <w:t>本项目</w:t>
      </w:r>
      <w:r w:rsidRPr="002D1203">
        <w:rPr>
          <w:rFonts w:ascii="仿宋_GB2312" w:eastAsia="宋体" w:hAnsi="宋体" w:cs="Arial" w:hint="eastAsia"/>
          <w:sz w:val="24"/>
          <w:szCs w:val="21"/>
          <w:u w:val="single"/>
        </w:rPr>
        <w:t>不接受</w:t>
      </w:r>
      <w:r w:rsidRPr="002D1203">
        <w:rPr>
          <w:rFonts w:ascii="仿宋_GB2312" w:eastAsia="宋体" w:hAnsi="宋体" w:cs="Arial"/>
          <w:sz w:val="24"/>
          <w:szCs w:val="21"/>
        </w:rPr>
        <w:t>联合体投标</w:t>
      </w:r>
      <w:r w:rsidRPr="002D1203">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2D1203">
        <w:rPr>
          <w:rFonts w:ascii="仿宋_GB2312" w:eastAsia="宋体" w:hAnsi="宋体" w:cs="Arial" w:hint="eastAsia"/>
          <w:sz w:val="24"/>
          <w:szCs w:val="21"/>
        </w:rPr>
        <w:t>（四）</w:t>
      </w:r>
      <w:r w:rsidRPr="002D1203">
        <w:rPr>
          <w:rFonts w:ascii="仿宋_GB2312" w:eastAsia="宋体" w:hAnsi="宋体" w:cs="Arial"/>
          <w:sz w:val="24"/>
          <w:szCs w:val="21"/>
        </w:rPr>
        <w:t>本项目</w:t>
      </w:r>
      <w:r w:rsidRPr="002D1203">
        <w:rPr>
          <w:rFonts w:ascii="仿宋_GB2312" w:eastAsia="宋体" w:hAnsi="宋体" w:cs="Arial" w:hint="eastAsia"/>
          <w:sz w:val="24"/>
          <w:szCs w:val="21"/>
          <w:u w:val="single"/>
        </w:rPr>
        <w:t>接受</w:t>
      </w:r>
      <w:r w:rsidRPr="002D1203">
        <w:rPr>
          <w:rFonts w:ascii="仿宋_GB2312" w:eastAsia="宋体" w:hAnsi="宋体" w:cs="Arial" w:hint="eastAsia"/>
          <w:sz w:val="24"/>
          <w:szCs w:val="21"/>
        </w:rPr>
        <w:t>进口产品</w:t>
      </w:r>
      <w:r w:rsidRPr="002D1203">
        <w:rPr>
          <w:rFonts w:ascii="仿宋_GB2312" w:eastAsia="宋体" w:hAnsi="宋体" w:cs="Arial"/>
          <w:sz w:val="24"/>
          <w:szCs w:val="21"/>
        </w:rPr>
        <w:t>投标</w:t>
      </w:r>
      <w:r w:rsidRPr="002D1203">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D97AE1" w:rsidRDefault="004413F4" w:rsidP="004413F4">
      <w:pPr>
        <w:snapToGrid w:val="0"/>
        <w:spacing w:line="360" w:lineRule="auto"/>
        <w:ind w:firstLineChars="200" w:firstLine="480"/>
        <w:rPr>
          <w:rFonts w:ascii="宋体" w:eastAsia="宋体" w:hAnsi="宋体" w:cs="Times New Roman"/>
          <w:sz w:val="24"/>
          <w:szCs w:val="21"/>
        </w:rPr>
      </w:pPr>
      <w:r w:rsidRPr="00D97AE1">
        <w:rPr>
          <w:rFonts w:ascii="宋体" w:eastAsia="宋体" w:hAnsi="宋体" w:cs="Times New Roman" w:hint="eastAsia"/>
          <w:sz w:val="24"/>
          <w:szCs w:val="21"/>
        </w:rPr>
        <w:t>投标文件接收时间：</w:t>
      </w:r>
      <w:r w:rsidRPr="00D97AE1">
        <w:rPr>
          <w:rFonts w:ascii="Times New Roman" w:eastAsia="宋体" w:hAnsi="宋体" w:cs="Times New Roman" w:hint="eastAsia"/>
          <w:sz w:val="24"/>
          <w:szCs w:val="24"/>
        </w:rPr>
        <w:t>2020</w:t>
      </w:r>
      <w:r w:rsidRPr="00D97AE1">
        <w:rPr>
          <w:rFonts w:ascii="宋体" w:eastAsia="宋体" w:hAnsi="宋体" w:cs="Times New Roman" w:hint="eastAsia"/>
          <w:sz w:val="24"/>
          <w:szCs w:val="21"/>
        </w:rPr>
        <w:t>年</w:t>
      </w:r>
      <w:r w:rsidR="007C4C56" w:rsidRPr="00D97AE1">
        <w:rPr>
          <w:rFonts w:ascii="宋体" w:eastAsia="宋体" w:hAnsi="宋体" w:cs="Times New Roman" w:hint="eastAsia"/>
          <w:sz w:val="24"/>
          <w:szCs w:val="21"/>
        </w:rPr>
        <w:t>9月10日</w:t>
      </w:r>
      <w:r w:rsidRPr="00D97AE1">
        <w:rPr>
          <w:rFonts w:ascii="宋体" w:eastAsia="宋体" w:hAnsi="宋体" w:cs="Times New Roman" w:hint="eastAsia"/>
          <w:sz w:val="24"/>
          <w:szCs w:val="21"/>
        </w:rPr>
        <w:t>上午8:00-8:30</w:t>
      </w:r>
    </w:p>
    <w:p w:rsidR="004413F4" w:rsidRPr="00D97AE1" w:rsidRDefault="004413F4" w:rsidP="004413F4">
      <w:pPr>
        <w:snapToGrid w:val="0"/>
        <w:spacing w:line="360" w:lineRule="auto"/>
        <w:ind w:firstLineChars="200" w:firstLine="480"/>
        <w:rPr>
          <w:rFonts w:ascii="宋体" w:eastAsia="宋体" w:hAnsi="宋体" w:cs="Times New Roman"/>
          <w:sz w:val="24"/>
          <w:szCs w:val="21"/>
        </w:rPr>
      </w:pPr>
      <w:r w:rsidRPr="00D97AE1">
        <w:rPr>
          <w:rFonts w:ascii="宋体" w:eastAsia="宋体" w:hAnsi="宋体" w:cs="Times New Roman" w:hint="eastAsia"/>
          <w:sz w:val="24"/>
          <w:szCs w:val="21"/>
        </w:rPr>
        <w:t>投标文件接收截止时间：</w:t>
      </w:r>
      <w:r w:rsidRPr="00D97AE1">
        <w:rPr>
          <w:rFonts w:ascii="Times New Roman" w:eastAsia="宋体" w:hAnsi="宋体" w:cs="Times New Roman" w:hint="eastAsia"/>
          <w:sz w:val="24"/>
          <w:szCs w:val="24"/>
        </w:rPr>
        <w:t>2020</w:t>
      </w:r>
      <w:r w:rsidRPr="00D97AE1">
        <w:rPr>
          <w:rFonts w:ascii="宋体" w:eastAsia="宋体" w:hAnsi="宋体" w:cs="Times New Roman" w:hint="eastAsia"/>
          <w:sz w:val="24"/>
          <w:szCs w:val="21"/>
        </w:rPr>
        <w:t>年</w:t>
      </w:r>
      <w:r w:rsidR="007C4C56" w:rsidRPr="00D97AE1">
        <w:rPr>
          <w:rFonts w:ascii="宋体" w:eastAsia="宋体" w:hAnsi="宋体" w:cs="Times New Roman" w:hint="eastAsia"/>
          <w:sz w:val="24"/>
          <w:szCs w:val="21"/>
        </w:rPr>
        <w:t>9月10日</w:t>
      </w:r>
      <w:r w:rsidRPr="00D97AE1">
        <w:rPr>
          <w:rFonts w:ascii="宋体" w:eastAsia="宋体" w:hAnsi="宋体" w:cs="Times New Roman" w:hint="eastAsia"/>
          <w:sz w:val="24"/>
          <w:szCs w:val="21"/>
        </w:rPr>
        <w:t>上午8:30</w:t>
      </w:r>
    </w:p>
    <w:p w:rsidR="004413F4" w:rsidRPr="00D97AE1" w:rsidRDefault="004413F4" w:rsidP="004413F4">
      <w:pPr>
        <w:snapToGrid w:val="0"/>
        <w:spacing w:line="360" w:lineRule="auto"/>
        <w:ind w:firstLineChars="200" w:firstLine="480"/>
        <w:rPr>
          <w:rFonts w:ascii="宋体" w:eastAsia="宋体" w:hAnsi="宋体" w:cs="Times New Roman"/>
          <w:sz w:val="24"/>
          <w:szCs w:val="21"/>
        </w:rPr>
      </w:pPr>
      <w:r w:rsidRPr="00D97AE1">
        <w:rPr>
          <w:rFonts w:ascii="宋体" w:eastAsia="宋体" w:hAnsi="宋体" w:cs="Times New Roman" w:hint="eastAsia"/>
          <w:sz w:val="24"/>
          <w:szCs w:val="21"/>
        </w:rPr>
        <w:t>投标文件接收地点：</w:t>
      </w:r>
      <w:r w:rsidRPr="00D97AE1">
        <w:rPr>
          <w:rFonts w:ascii="宋体" w:eastAsia="宋体" w:hAnsi="宋体" w:cs="Times New Roman"/>
          <w:sz w:val="24"/>
          <w:szCs w:val="21"/>
        </w:rPr>
        <w:t>南京市</w:t>
      </w:r>
      <w:r w:rsidRPr="00D97AE1">
        <w:rPr>
          <w:rFonts w:ascii="宋体" w:eastAsia="宋体" w:hAnsi="宋体" w:cs="Times New Roman" w:hint="eastAsia"/>
          <w:sz w:val="24"/>
          <w:szCs w:val="21"/>
        </w:rPr>
        <w:t>上海路1号 南京医科大学附属口腔医院新综合楼13楼1301室</w:t>
      </w:r>
    </w:p>
    <w:p w:rsidR="004413F4" w:rsidRPr="00D97AE1" w:rsidRDefault="004413F4" w:rsidP="004413F4">
      <w:pPr>
        <w:snapToGrid w:val="0"/>
        <w:spacing w:line="360" w:lineRule="auto"/>
        <w:ind w:firstLineChars="200" w:firstLine="480"/>
        <w:rPr>
          <w:rFonts w:ascii="宋体" w:eastAsia="宋体" w:hAnsi="宋体" w:cs="Times New Roman"/>
          <w:sz w:val="24"/>
          <w:szCs w:val="21"/>
        </w:rPr>
      </w:pPr>
      <w:r w:rsidRPr="00D97AE1">
        <w:rPr>
          <w:rFonts w:ascii="宋体" w:eastAsia="宋体" w:hAnsi="宋体" w:cs="Times New Roman" w:hint="eastAsia"/>
          <w:sz w:val="24"/>
          <w:szCs w:val="21"/>
        </w:rPr>
        <w:t>投标文件接收人：</w:t>
      </w:r>
      <w:r w:rsidRPr="00D97AE1">
        <w:rPr>
          <w:rFonts w:ascii="Times New Roman" w:eastAsia="宋体" w:hAnsi="宋体" w:cs="Times New Roman" w:hint="eastAsia"/>
          <w:sz w:val="24"/>
          <w:szCs w:val="24"/>
        </w:rPr>
        <w:t>李育</w:t>
      </w:r>
    </w:p>
    <w:p w:rsidR="004413F4" w:rsidRPr="00D97AE1"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97AE1">
        <w:rPr>
          <w:rFonts w:ascii="宋体" w:eastAsia="宋体" w:hAnsi="宋体" w:cs="Times New Roman" w:hint="eastAsia"/>
          <w:b/>
          <w:bCs/>
          <w:sz w:val="24"/>
          <w:szCs w:val="21"/>
        </w:rPr>
        <w:t>六、开标有关信息</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97AE1">
        <w:rPr>
          <w:rFonts w:ascii="Times New Roman" w:eastAsia="宋体" w:hAnsi="宋体" w:cs="Times New Roman" w:hint="eastAsia"/>
          <w:sz w:val="24"/>
          <w:szCs w:val="24"/>
        </w:rPr>
        <w:t>开标时间：</w:t>
      </w:r>
      <w:r w:rsidRPr="00D97AE1">
        <w:rPr>
          <w:rFonts w:ascii="Times New Roman" w:eastAsia="宋体" w:hAnsi="宋体" w:cs="Times New Roman" w:hint="eastAsia"/>
          <w:sz w:val="24"/>
          <w:szCs w:val="24"/>
        </w:rPr>
        <w:t>2020</w:t>
      </w:r>
      <w:r w:rsidRPr="00D97AE1">
        <w:rPr>
          <w:rFonts w:ascii="宋体" w:eastAsia="宋体" w:hAnsi="宋体" w:cs="Times New Roman" w:hint="eastAsia"/>
          <w:sz w:val="24"/>
          <w:szCs w:val="21"/>
        </w:rPr>
        <w:t>年</w:t>
      </w:r>
      <w:r w:rsidR="007C4C56" w:rsidRPr="00D97AE1">
        <w:rPr>
          <w:rFonts w:ascii="宋体" w:eastAsia="宋体" w:hAnsi="宋体" w:cs="Times New Roman" w:hint="eastAsia"/>
          <w:sz w:val="24"/>
          <w:szCs w:val="21"/>
        </w:rPr>
        <w:t>9</w:t>
      </w:r>
      <w:r w:rsidRPr="00D97AE1">
        <w:rPr>
          <w:rFonts w:ascii="宋体" w:eastAsia="宋体" w:hAnsi="宋体" w:cs="Times New Roman" w:hint="eastAsia"/>
          <w:sz w:val="24"/>
          <w:szCs w:val="21"/>
        </w:rPr>
        <w:t>月</w:t>
      </w:r>
      <w:r w:rsidR="007C4C56" w:rsidRPr="00D97AE1">
        <w:rPr>
          <w:rFonts w:ascii="宋体" w:eastAsia="宋体" w:hAnsi="宋体" w:cs="Times New Roman" w:hint="eastAsia"/>
          <w:sz w:val="24"/>
          <w:szCs w:val="21"/>
        </w:rPr>
        <w:t>10</w:t>
      </w:r>
      <w:r w:rsidRPr="00D97AE1">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5F7331" w:rsidRDefault="004413F4" w:rsidP="004413F4">
      <w:pPr>
        <w:snapToGrid w:val="0"/>
        <w:spacing w:line="360" w:lineRule="auto"/>
        <w:ind w:firstLineChars="200" w:firstLine="482"/>
        <w:rPr>
          <w:rFonts w:ascii="宋体" w:eastAsia="宋体" w:hAnsi="宋体" w:cs="Times New Roman"/>
          <w:b/>
          <w:bCs/>
          <w:color w:val="000000"/>
          <w:sz w:val="24"/>
          <w:szCs w:val="21"/>
        </w:rPr>
      </w:pPr>
      <w:r w:rsidRPr="005F7331">
        <w:rPr>
          <w:rFonts w:ascii="宋体" w:eastAsia="宋体" w:hAnsi="宋体" w:cs="Times New Roman" w:hint="eastAsia"/>
          <w:b/>
          <w:bCs/>
          <w:color w:val="000000"/>
          <w:sz w:val="24"/>
          <w:szCs w:val="21"/>
        </w:rPr>
        <w:t>九、本次采购投标保证金</w:t>
      </w:r>
    </w:p>
    <w:p w:rsidR="008F2761" w:rsidRPr="005F7331" w:rsidRDefault="008F2761" w:rsidP="008F2761">
      <w:pPr>
        <w:snapToGrid w:val="0"/>
        <w:spacing w:line="360" w:lineRule="auto"/>
        <w:ind w:firstLineChars="200" w:firstLine="480"/>
        <w:rPr>
          <w:rFonts w:ascii="宋体" w:eastAsia="宋体" w:hAnsi="宋体" w:cs="Times New Roman"/>
          <w:bCs/>
          <w:color w:val="000000"/>
          <w:sz w:val="24"/>
          <w:szCs w:val="21"/>
        </w:rPr>
      </w:pPr>
      <w:r w:rsidRPr="005F7331">
        <w:rPr>
          <w:rFonts w:ascii="宋体" w:eastAsia="宋体" w:hAnsi="宋体" w:cs="Times New Roman" w:hint="eastAsia"/>
          <w:bCs/>
          <w:color w:val="000000"/>
          <w:sz w:val="24"/>
          <w:szCs w:val="21"/>
        </w:rPr>
        <w:t>本项目不收取投标保证金。</w:t>
      </w:r>
    </w:p>
    <w:p w:rsidR="004413F4" w:rsidRPr="005F7331" w:rsidRDefault="004413F4" w:rsidP="004413F4">
      <w:pPr>
        <w:snapToGrid w:val="0"/>
        <w:spacing w:line="360" w:lineRule="auto"/>
        <w:ind w:firstLineChars="200" w:firstLine="482"/>
        <w:rPr>
          <w:rFonts w:ascii="宋体" w:eastAsia="宋体" w:hAnsi="宋体" w:cs="Times New Roman"/>
          <w:b/>
          <w:bCs/>
          <w:color w:val="000000"/>
          <w:sz w:val="24"/>
          <w:szCs w:val="21"/>
        </w:rPr>
      </w:pPr>
      <w:r w:rsidRPr="005F7331">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5F7331">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F12DC9" w:rsidRDefault="004D4895" w:rsidP="004D4895">
      <w:pPr>
        <w:keepNext/>
        <w:keepLines/>
        <w:spacing w:line="360" w:lineRule="auto"/>
        <w:ind w:firstLineChars="150" w:firstLine="360"/>
        <w:outlineLvl w:val="3"/>
        <w:rPr>
          <w:rFonts w:ascii="宋体" w:eastAsia="宋体" w:hAnsi="宋体" w:cs="Times New Roman"/>
          <w:bCs/>
          <w:sz w:val="24"/>
          <w:szCs w:val="28"/>
        </w:rPr>
      </w:pPr>
      <w:r w:rsidRPr="00F12DC9">
        <w:rPr>
          <w:rFonts w:ascii="宋体" w:eastAsia="宋体" w:hAnsi="宋体" w:cs="Times New Roman" w:hint="eastAsia"/>
          <w:bCs/>
          <w:sz w:val="24"/>
          <w:szCs w:val="28"/>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lastRenderedPageBreak/>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lastRenderedPageBreak/>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lastRenderedPageBreak/>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4E5EF9" w:rsidRDefault="004413F4" w:rsidP="00DE641B">
      <w:pPr>
        <w:snapToGrid w:val="0"/>
        <w:spacing w:line="360" w:lineRule="auto"/>
        <w:ind w:firstLineChars="200" w:firstLine="482"/>
        <w:rPr>
          <w:rFonts w:ascii="宋体" w:eastAsia="宋体" w:hAnsi="宋体" w:cs="宋体"/>
          <w:kern w:val="0"/>
          <w:sz w:val="24"/>
          <w:szCs w:val="24"/>
        </w:rPr>
      </w:pPr>
      <w:r w:rsidRPr="004E5EF9">
        <w:rPr>
          <w:rFonts w:ascii="宋体" w:eastAsia="宋体" w:hAnsi="宋体" w:cs="宋体" w:hint="eastAsia"/>
          <w:b/>
          <w:kern w:val="0"/>
          <w:sz w:val="24"/>
          <w:szCs w:val="24"/>
        </w:rPr>
        <w:t>项目名称：</w:t>
      </w:r>
      <w:r w:rsidRPr="004E5EF9">
        <w:rPr>
          <w:rFonts w:ascii="宋体" w:eastAsia="宋体" w:hAnsi="宋体" w:cs="宋体" w:hint="eastAsia"/>
          <w:kern w:val="0"/>
          <w:sz w:val="24"/>
          <w:szCs w:val="24"/>
        </w:rPr>
        <w:t>南京医科大学附属口腔医院</w:t>
      </w:r>
      <w:r w:rsidR="00F81361" w:rsidRPr="004E5EF9">
        <w:rPr>
          <w:rFonts w:ascii="宋体" w:eastAsia="宋体" w:hAnsi="宋体" w:cs="宋体" w:hint="eastAsia"/>
          <w:kern w:val="0"/>
          <w:sz w:val="24"/>
          <w:szCs w:val="24"/>
        </w:rPr>
        <w:t>根管马达</w:t>
      </w:r>
      <w:r w:rsidR="003F34D2" w:rsidRPr="004E5EF9">
        <w:rPr>
          <w:rFonts w:ascii="宋体" w:eastAsia="宋体" w:hAnsi="宋体" w:cs="宋体" w:hint="eastAsia"/>
          <w:kern w:val="0"/>
          <w:sz w:val="24"/>
          <w:szCs w:val="24"/>
        </w:rPr>
        <w:t>项目</w:t>
      </w:r>
    </w:p>
    <w:p w:rsidR="00847040" w:rsidRPr="004E5EF9" w:rsidRDefault="00847040" w:rsidP="00847040">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4E5EF9">
        <w:rPr>
          <w:rFonts w:ascii="宋体" w:eastAsia="宋体" w:hAnsi="宋体" w:cs="宋体" w:hint="eastAsia"/>
          <w:b/>
          <w:bCs/>
          <w:kern w:val="0"/>
          <w:sz w:val="24"/>
          <w:szCs w:val="24"/>
        </w:rPr>
        <w:t>分包一：</w:t>
      </w:r>
    </w:p>
    <w:p w:rsidR="00847040" w:rsidRPr="004E5EF9" w:rsidRDefault="00847040" w:rsidP="00847040">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4E5EF9">
        <w:rPr>
          <w:rFonts w:ascii="宋体" w:eastAsia="宋体" w:hAnsi="宋体" w:cs="宋体" w:hint="eastAsia"/>
          <w:bCs/>
          <w:kern w:val="0"/>
          <w:sz w:val="24"/>
          <w:szCs w:val="24"/>
        </w:rPr>
        <w:t>1、采购项目：根管马达13台</w:t>
      </w:r>
    </w:p>
    <w:p w:rsidR="00847040" w:rsidRDefault="00847040" w:rsidP="0084704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E5EF9">
        <w:rPr>
          <w:rFonts w:ascii="宋体" w:eastAsia="宋体" w:hAnsi="宋体" w:cs="宋体" w:hint="eastAsia"/>
          <w:bCs/>
          <w:kern w:val="0"/>
          <w:sz w:val="24"/>
          <w:szCs w:val="24"/>
        </w:rPr>
        <w:t>2、本项目采购预算为</w:t>
      </w:r>
      <w:r w:rsidR="00553CC8" w:rsidRPr="004E5EF9">
        <w:rPr>
          <w:rFonts w:ascii="宋体" w:eastAsia="宋体" w:hAnsi="宋体" w:cs="宋体" w:hint="eastAsia"/>
          <w:bCs/>
          <w:kern w:val="0"/>
          <w:sz w:val="24"/>
          <w:szCs w:val="24"/>
          <w:u w:val="single"/>
        </w:rPr>
        <w:t xml:space="preserve"> 8.</w:t>
      </w:r>
      <w:r w:rsidR="00C946C6" w:rsidRPr="004E5EF9">
        <w:rPr>
          <w:rFonts w:ascii="宋体" w:eastAsia="宋体" w:hAnsi="宋体" w:cs="宋体" w:hint="eastAsia"/>
          <w:bCs/>
          <w:kern w:val="0"/>
          <w:sz w:val="24"/>
          <w:szCs w:val="24"/>
          <w:u w:val="single"/>
        </w:rPr>
        <w:t>4</w:t>
      </w:r>
      <w:r w:rsidR="00553CC8" w:rsidRPr="004E5EF9">
        <w:rPr>
          <w:rFonts w:ascii="宋体" w:eastAsia="宋体" w:hAnsi="宋体" w:cs="宋体" w:hint="eastAsia"/>
          <w:bCs/>
          <w:kern w:val="0"/>
          <w:sz w:val="24"/>
          <w:szCs w:val="24"/>
          <w:u w:val="single"/>
        </w:rPr>
        <w:t>5</w:t>
      </w:r>
      <w:r w:rsidRPr="004E5EF9">
        <w:rPr>
          <w:rFonts w:ascii="宋体" w:eastAsia="宋体" w:hAnsi="宋体" w:cs="宋体" w:hint="eastAsia"/>
          <w:bCs/>
          <w:kern w:val="0"/>
          <w:sz w:val="24"/>
          <w:szCs w:val="24"/>
        </w:rPr>
        <w:t>万元。</w:t>
      </w:r>
    </w:p>
    <w:p w:rsidR="00847040" w:rsidRDefault="00847040" w:rsidP="00847040">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D50804" w:rsidRPr="004413F4" w:rsidRDefault="00D50804" w:rsidP="00D5080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D50804" w:rsidRPr="004413F4" w:rsidRDefault="00D50804" w:rsidP="00D50804">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D50804" w:rsidRPr="00B91D0D" w:rsidRDefault="00D50804" w:rsidP="00D50804">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需提供相关有效证明材料并加盖公章（如白皮书、彩页、手册、检测报告等）,未提供有效技术支持资料的，评审时不予认可</w:t>
      </w:r>
      <w:r w:rsidR="00D97AE1">
        <w:rPr>
          <w:rFonts w:ascii="宋体" w:eastAsia="宋体" w:hAnsi="宋体" w:cs="宋体" w:hint="eastAsia"/>
          <w:bCs/>
          <w:sz w:val="24"/>
          <w:szCs w:val="24"/>
        </w:rPr>
        <w:t>，按</w:t>
      </w:r>
      <w:r w:rsidR="00D97AE1">
        <w:rPr>
          <w:rFonts w:ascii="宋体" w:eastAsia="宋体" w:hAnsi="宋体" w:cs="宋体"/>
          <w:bCs/>
          <w:sz w:val="24"/>
          <w:szCs w:val="24"/>
        </w:rPr>
        <w:t>负偏离处理</w:t>
      </w:r>
      <w:r w:rsidRPr="00B91D0D">
        <w:rPr>
          <w:rFonts w:ascii="宋体" w:eastAsia="宋体" w:hAnsi="宋体" w:cs="宋体" w:hint="eastAsia"/>
          <w:bCs/>
          <w:sz w:val="24"/>
          <w:szCs w:val="24"/>
        </w:rPr>
        <w:t>。</w:t>
      </w:r>
    </w:p>
    <w:p w:rsidR="00D50804" w:rsidRPr="00B91D0D" w:rsidRDefault="00D50804" w:rsidP="00D50804">
      <w:pPr>
        <w:spacing w:line="360" w:lineRule="auto"/>
        <w:rPr>
          <w:rFonts w:ascii="宋体" w:eastAsia="宋体" w:hAnsi="宋体" w:cs="宋体"/>
          <w:bCs/>
          <w:sz w:val="24"/>
          <w:szCs w:val="24"/>
        </w:rPr>
      </w:pPr>
    </w:p>
    <w:p w:rsidR="00D50804" w:rsidRDefault="00D50804" w:rsidP="00D5080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553CC8" w:rsidRPr="00D97AE1" w:rsidRDefault="00553CC8" w:rsidP="00D97AE1">
      <w:pPr>
        <w:spacing w:line="360" w:lineRule="auto"/>
        <w:ind w:left="480" w:hangingChars="200" w:hanging="480"/>
        <w:rPr>
          <w:rFonts w:ascii="宋体" w:eastAsia="宋体" w:hAnsi="宋体"/>
          <w:sz w:val="24"/>
        </w:rPr>
      </w:pPr>
      <w:r w:rsidRPr="00D97AE1">
        <w:rPr>
          <w:rFonts w:ascii="宋体" w:eastAsia="宋体" w:hAnsi="宋体" w:hint="eastAsia"/>
          <w:sz w:val="24"/>
        </w:rPr>
        <w:t>1、 高效无刷电机，采用实时反馈技术，对电机输出扭矩实时动态控制，有效预防断针</w:t>
      </w:r>
    </w:p>
    <w:p w:rsidR="00553CC8" w:rsidRPr="00D97AE1" w:rsidRDefault="00553CC8" w:rsidP="00D97AE1">
      <w:pPr>
        <w:spacing w:line="360" w:lineRule="auto"/>
        <w:rPr>
          <w:rFonts w:ascii="宋体" w:eastAsia="宋体" w:hAnsi="宋体"/>
          <w:sz w:val="24"/>
        </w:rPr>
      </w:pPr>
      <w:r w:rsidRPr="00D97AE1">
        <w:rPr>
          <w:rFonts w:ascii="宋体" w:eastAsia="宋体" w:hAnsi="宋体" w:hint="eastAsia"/>
          <w:sz w:val="24"/>
        </w:rPr>
        <w:t xml:space="preserve">2、 无线马达手柄配置 </w:t>
      </w:r>
    </w:p>
    <w:p w:rsidR="00553CC8" w:rsidRPr="00D97AE1" w:rsidRDefault="00553CC8" w:rsidP="00D97AE1">
      <w:pPr>
        <w:spacing w:line="360" w:lineRule="auto"/>
        <w:rPr>
          <w:rFonts w:ascii="宋体" w:eastAsia="宋体" w:hAnsi="宋体"/>
          <w:sz w:val="24"/>
        </w:rPr>
      </w:pPr>
      <w:r w:rsidRPr="00D97AE1">
        <w:rPr>
          <w:rFonts w:ascii="宋体" w:eastAsia="宋体" w:hAnsi="宋体" w:hint="eastAsia"/>
          <w:sz w:val="24"/>
        </w:rPr>
        <w:t>3、 底座内置大容量电池配备无线充电系统，保证足够长的续航时间</w:t>
      </w:r>
    </w:p>
    <w:p w:rsidR="00553CC8" w:rsidRPr="00D97AE1" w:rsidRDefault="00553CC8" w:rsidP="00D97AE1">
      <w:pPr>
        <w:spacing w:line="360" w:lineRule="auto"/>
        <w:rPr>
          <w:rFonts w:ascii="宋体" w:eastAsia="宋体" w:hAnsi="宋体"/>
          <w:sz w:val="24"/>
        </w:rPr>
      </w:pPr>
      <w:r w:rsidRPr="00D97AE1">
        <w:rPr>
          <w:rFonts w:ascii="宋体" w:eastAsia="宋体" w:hAnsi="宋体" w:hint="eastAsia"/>
          <w:sz w:val="24"/>
        </w:rPr>
        <w:t>4、 全触摸按键，使用简单，易于清洁</w:t>
      </w:r>
    </w:p>
    <w:p w:rsidR="00553CC8" w:rsidRPr="00D97AE1" w:rsidRDefault="00553CC8" w:rsidP="00D97AE1">
      <w:pPr>
        <w:spacing w:line="360" w:lineRule="auto"/>
        <w:rPr>
          <w:rFonts w:ascii="宋体" w:eastAsia="宋体" w:hAnsi="宋体"/>
          <w:sz w:val="24"/>
        </w:rPr>
      </w:pPr>
      <w:r w:rsidRPr="00D97AE1">
        <w:rPr>
          <w:rFonts w:ascii="宋体" w:eastAsia="宋体" w:hAnsi="宋体" w:hint="eastAsia"/>
          <w:sz w:val="24"/>
        </w:rPr>
        <w:t xml:space="preserve">5、 连续模式-三种智能反转模式 </w:t>
      </w:r>
    </w:p>
    <w:p w:rsidR="00553CC8" w:rsidRPr="00D97AE1" w:rsidRDefault="00553CC8" w:rsidP="00D97AE1">
      <w:pPr>
        <w:spacing w:line="360" w:lineRule="auto"/>
        <w:rPr>
          <w:rFonts w:ascii="宋体" w:eastAsia="宋体" w:hAnsi="宋体"/>
          <w:sz w:val="24"/>
        </w:rPr>
      </w:pPr>
      <w:r w:rsidRPr="00D97AE1">
        <w:rPr>
          <w:rFonts w:ascii="宋体" w:eastAsia="宋体" w:hAnsi="宋体" w:hint="eastAsia"/>
          <w:sz w:val="24"/>
        </w:rPr>
        <w:t xml:space="preserve">6、 往复模式- 匹配市面上所有单支锉 </w:t>
      </w:r>
    </w:p>
    <w:p w:rsidR="00553CC8" w:rsidRPr="00D97AE1" w:rsidRDefault="00553CC8" w:rsidP="00D97AE1">
      <w:pPr>
        <w:spacing w:line="360" w:lineRule="auto"/>
        <w:rPr>
          <w:rFonts w:ascii="宋体" w:eastAsia="宋体" w:hAnsi="宋体"/>
          <w:sz w:val="24"/>
        </w:rPr>
      </w:pPr>
      <w:r w:rsidRPr="00D97AE1">
        <w:rPr>
          <w:rFonts w:ascii="宋体" w:eastAsia="宋体" w:hAnsi="宋体" w:hint="eastAsia"/>
          <w:sz w:val="24"/>
        </w:rPr>
        <w:t>7、 速度 200--650rpm 扭矩 0.6--4.0 Ncm</w:t>
      </w:r>
    </w:p>
    <w:p w:rsidR="00553CC8" w:rsidRPr="00D97AE1" w:rsidRDefault="00553CC8" w:rsidP="00D97AE1">
      <w:pPr>
        <w:spacing w:line="360" w:lineRule="auto"/>
        <w:rPr>
          <w:rFonts w:ascii="宋体" w:eastAsia="宋体" w:hAnsi="宋体"/>
          <w:sz w:val="24"/>
        </w:rPr>
      </w:pPr>
      <w:r w:rsidRPr="00D97AE1">
        <w:rPr>
          <w:rFonts w:ascii="宋体" w:eastAsia="宋体" w:hAnsi="宋体" w:hint="eastAsia"/>
          <w:sz w:val="24"/>
        </w:rPr>
        <w:t>8、 每台主机配置3个弯机头</w:t>
      </w:r>
    </w:p>
    <w:p w:rsidR="00D50804" w:rsidRPr="00EC0248" w:rsidRDefault="00D97AE1" w:rsidP="00D97AE1">
      <w:pPr>
        <w:spacing w:beforeLines="20" w:before="48" w:line="440" w:lineRule="exact"/>
        <w:rPr>
          <w:rFonts w:ascii="宋体" w:eastAsia="宋体" w:hAnsi="宋体" w:cs="宋体"/>
          <w:b/>
          <w:bCs/>
          <w:i/>
          <w:sz w:val="24"/>
          <w:szCs w:val="24"/>
          <w:u w:val="single"/>
        </w:rPr>
      </w:pPr>
      <w:r>
        <w:rPr>
          <w:rFonts w:ascii="宋体" w:eastAsia="宋体" w:hAnsi="宋体" w:cs="宋体"/>
          <w:b/>
          <w:bCs/>
          <w:sz w:val="24"/>
          <w:szCs w:val="24"/>
        </w:rPr>
        <w:t>9</w:t>
      </w:r>
      <w:r>
        <w:rPr>
          <w:rFonts w:ascii="宋体" w:eastAsia="宋体" w:hAnsi="宋体" w:cs="宋体" w:hint="eastAsia"/>
          <w:b/>
          <w:bCs/>
          <w:sz w:val="24"/>
          <w:szCs w:val="24"/>
        </w:rPr>
        <w:t>、</w:t>
      </w:r>
      <w:r w:rsidR="00D50804" w:rsidRPr="00EC0248">
        <w:rPr>
          <w:rFonts w:ascii="宋体" w:eastAsia="宋体" w:hAnsi="宋体" w:cs="宋体" w:hint="eastAsia"/>
          <w:b/>
          <w:bCs/>
          <w:i/>
          <w:sz w:val="24"/>
          <w:szCs w:val="24"/>
          <w:u w:val="single"/>
        </w:rPr>
        <w:t>投标人须提供所投产品有效医疗器械注册证。（提供有效证明材料复印件，并加盖公章）</w:t>
      </w:r>
    </w:p>
    <w:p w:rsidR="00D50804" w:rsidRPr="00D50804" w:rsidRDefault="00D50804" w:rsidP="00847040">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4E5EF9" w:rsidRPr="002D1203" w:rsidRDefault="004E5EF9" w:rsidP="00847040">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847040" w:rsidRPr="002D1203" w:rsidRDefault="00847040" w:rsidP="00847040">
      <w:pPr>
        <w:tabs>
          <w:tab w:val="left" w:pos="900"/>
        </w:tabs>
        <w:snapToGrid w:val="0"/>
        <w:spacing w:line="360" w:lineRule="auto"/>
        <w:ind w:firstLineChars="200" w:firstLine="482"/>
        <w:rPr>
          <w:rFonts w:ascii="宋体" w:eastAsia="宋体" w:hAnsi="宋体" w:cs="宋体"/>
          <w:b/>
          <w:bCs/>
          <w:kern w:val="0"/>
          <w:sz w:val="24"/>
          <w:szCs w:val="24"/>
        </w:rPr>
      </w:pPr>
      <w:r w:rsidRPr="002D1203">
        <w:rPr>
          <w:rFonts w:ascii="宋体" w:eastAsia="宋体" w:hAnsi="宋体" w:cs="宋体" w:hint="eastAsia"/>
          <w:b/>
          <w:bCs/>
          <w:kern w:val="0"/>
          <w:sz w:val="24"/>
          <w:szCs w:val="24"/>
        </w:rPr>
        <w:t>分包二：</w:t>
      </w:r>
    </w:p>
    <w:p w:rsidR="00847040" w:rsidRPr="002D1203" w:rsidRDefault="00847040" w:rsidP="00847040">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1、采购项目：根管马达6台</w:t>
      </w:r>
    </w:p>
    <w:p w:rsidR="00847040" w:rsidRPr="002D1203" w:rsidRDefault="00847040" w:rsidP="0084704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D1203">
        <w:rPr>
          <w:rFonts w:ascii="宋体" w:eastAsia="宋体" w:hAnsi="宋体" w:cs="宋体" w:hint="eastAsia"/>
          <w:bCs/>
          <w:kern w:val="0"/>
          <w:sz w:val="24"/>
          <w:szCs w:val="24"/>
        </w:rPr>
        <w:t>2、本项目采购预算为</w:t>
      </w:r>
      <w:r w:rsidRPr="002D1203">
        <w:rPr>
          <w:rFonts w:ascii="宋体" w:eastAsia="宋体" w:hAnsi="宋体" w:cs="宋体" w:hint="eastAsia"/>
          <w:bCs/>
          <w:kern w:val="0"/>
          <w:sz w:val="24"/>
          <w:szCs w:val="24"/>
          <w:u w:val="single"/>
        </w:rPr>
        <w:t xml:space="preserve">6 </w:t>
      </w:r>
      <w:r w:rsidRPr="002D1203">
        <w:rPr>
          <w:rFonts w:ascii="宋体" w:eastAsia="宋体" w:hAnsi="宋体" w:cs="宋体" w:hint="eastAsia"/>
          <w:bCs/>
          <w:kern w:val="0"/>
          <w:sz w:val="24"/>
          <w:szCs w:val="24"/>
        </w:rPr>
        <w:t>万元。</w:t>
      </w:r>
    </w:p>
    <w:p w:rsidR="00F81361" w:rsidRPr="00847040" w:rsidRDefault="00F81361" w:rsidP="00F81361">
      <w:pPr>
        <w:snapToGrid w:val="0"/>
        <w:spacing w:line="360" w:lineRule="auto"/>
        <w:ind w:firstLineChars="200" w:firstLine="480"/>
        <w:rPr>
          <w:rFonts w:ascii="Times New Roman" w:eastAsia="宋体" w:hAnsi="Times New Roman" w:cs="Times New Roman"/>
          <w:sz w:val="24"/>
          <w:szCs w:val="21"/>
          <w:highlight w:val="yellow"/>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D97AE1">
        <w:rPr>
          <w:rFonts w:ascii="宋体" w:eastAsia="宋体" w:hAnsi="宋体" w:cs="宋体" w:hint="eastAsia"/>
          <w:bCs/>
          <w:sz w:val="24"/>
          <w:szCs w:val="24"/>
        </w:rPr>
        <w:t>，按</w:t>
      </w:r>
      <w:r w:rsidR="00D97AE1">
        <w:rPr>
          <w:rFonts w:ascii="宋体" w:eastAsia="宋体" w:hAnsi="宋体" w:cs="宋体"/>
          <w:bCs/>
          <w:sz w:val="24"/>
          <w:szCs w:val="24"/>
        </w:rPr>
        <w:t>负偏离处理</w:t>
      </w:r>
      <w:r w:rsidR="00D97AE1"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Default="004413F4" w:rsidP="00D97AE1">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1.手机马达：重量小于等于100g（包含电缆线重量）。</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2.充电时间：约5小时</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3.减速比为16：1的弯机头</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4.马达可以调节的程序：转速，扭矩，减速比三个数据为一组，马达可以保存9个程序或以上。</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4.转速可调节范围：120 – 800 rpm</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5.扭矩可调节范围：0.6~5.2</w:t>
      </w:r>
      <w:r w:rsidR="00D97AE1">
        <w:rPr>
          <w:rFonts w:ascii="宋体" w:eastAsia="宋体" w:hAnsi="宋体" w:cs="宋体"/>
          <w:bCs/>
          <w:sz w:val="24"/>
          <w:szCs w:val="24"/>
        </w:rPr>
        <w:t xml:space="preserve"> </w:t>
      </w:r>
      <w:r w:rsidRPr="00422F54">
        <w:rPr>
          <w:rFonts w:ascii="宋体" w:eastAsia="宋体" w:hAnsi="宋体" w:cs="宋体" w:hint="eastAsia"/>
          <w:bCs/>
          <w:sz w:val="24"/>
          <w:szCs w:val="24"/>
        </w:rPr>
        <w:t>Ncm</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6.无脚踏板，按钮在马达的手柄上</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7.马达含有自动反转功能（挫在根管内遇到的阻力大于马达的设定值时，锉自动停止逆时针转出根管，有效防止断针）。</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8.马达配套Protaper Universal使用，同时兼容市场上绝大多数镍钛器械.</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9.马达机头6个方向调节、无论前牙后牙上颌下颌均可预备。</w:t>
      </w:r>
    </w:p>
    <w:p w:rsidR="00422F54" w:rsidRPr="00422F54" w:rsidRDefault="00422F54" w:rsidP="00D97AE1">
      <w:pPr>
        <w:spacing w:line="360" w:lineRule="auto"/>
        <w:rPr>
          <w:rFonts w:ascii="宋体" w:eastAsia="宋体" w:hAnsi="宋体" w:cs="宋体"/>
          <w:bCs/>
          <w:sz w:val="24"/>
          <w:szCs w:val="24"/>
        </w:rPr>
      </w:pPr>
      <w:r w:rsidRPr="00422F54">
        <w:rPr>
          <w:rFonts w:ascii="宋体" w:eastAsia="宋体" w:hAnsi="宋体" w:cs="宋体" w:hint="eastAsia"/>
          <w:bCs/>
          <w:sz w:val="24"/>
          <w:szCs w:val="24"/>
        </w:rPr>
        <w:t>10.每台主机配置</w:t>
      </w:r>
      <w:r w:rsidR="00553CC8">
        <w:rPr>
          <w:rFonts w:ascii="宋体" w:eastAsia="宋体" w:hAnsi="宋体" w:cs="宋体" w:hint="eastAsia"/>
          <w:bCs/>
          <w:sz w:val="24"/>
          <w:szCs w:val="24"/>
        </w:rPr>
        <w:t>3</w:t>
      </w:r>
      <w:r w:rsidRPr="00422F54">
        <w:rPr>
          <w:rFonts w:ascii="宋体" w:eastAsia="宋体" w:hAnsi="宋体" w:cs="宋体" w:hint="eastAsia"/>
          <w:bCs/>
          <w:sz w:val="24"/>
          <w:szCs w:val="24"/>
        </w:rPr>
        <w:t>支弯机头</w:t>
      </w:r>
    </w:p>
    <w:p w:rsidR="005A2BDC" w:rsidRPr="00EC0248" w:rsidRDefault="00D97AE1" w:rsidP="00D97AE1">
      <w:pPr>
        <w:spacing w:beforeLines="20" w:before="48" w:line="440" w:lineRule="exact"/>
        <w:rPr>
          <w:rFonts w:ascii="宋体" w:eastAsia="宋体" w:hAnsi="宋体" w:cs="宋体"/>
          <w:b/>
          <w:bCs/>
          <w:i/>
          <w:sz w:val="24"/>
          <w:szCs w:val="24"/>
          <w:u w:val="single"/>
        </w:rPr>
      </w:pPr>
      <w:r>
        <w:rPr>
          <w:rFonts w:ascii="宋体" w:eastAsia="宋体" w:hAnsi="宋体" w:cs="宋体"/>
          <w:b/>
          <w:bCs/>
          <w:sz w:val="24"/>
          <w:szCs w:val="24"/>
        </w:rPr>
        <w:t>11</w:t>
      </w:r>
      <w:r>
        <w:rPr>
          <w:rFonts w:ascii="宋体" w:eastAsia="宋体" w:hAnsi="宋体" w:cs="宋体" w:hint="eastAsia"/>
          <w:b/>
          <w:bCs/>
          <w:sz w:val="24"/>
          <w:szCs w:val="24"/>
        </w:rPr>
        <w:t>.</w:t>
      </w:r>
      <w:r w:rsidR="005A2BDC" w:rsidRPr="00EC0248">
        <w:rPr>
          <w:rFonts w:ascii="宋体" w:eastAsia="宋体" w:hAnsi="宋体" w:cs="宋体" w:hint="eastAsia"/>
          <w:b/>
          <w:bCs/>
          <w:i/>
          <w:sz w:val="24"/>
          <w:szCs w:val="24"/>
          <w:u w:val="single"/>
        </w:rPr>
        <w:t>投标人须提供所投产品有效医疗器械</w:t>
      </w:r>
      <w:r w:rsidR="009261E4" w:rsidRPr="00EC0248">
        <w:rPr>
          <w:rFonts w:ascii="宋体" w:eastAsia="宋体" w:hAnsi="宋体" w:cs="宋体" w:hint="eastAsia"/>
          <w:b/>
          <w:bCs/>
          <w:i/>
          <w:sz w:val="24"/>
          <w:szCs w:val="24"/>
          <w:u w:val="single"/>
        </w:rPr>
        <w:t>注册</w:t>
      </w:r>
      <w:r w:rsidR="005A2BDC" w:rsidRPr="00EC0248">
        <w:rPr>
          <w:rFonts w:ascii="宋体" w:eastAsia="宋体" w:hAnsi="宋体" w:cs="宋体" w:hint="eastAsia"/>
          <w:b/>
          <w:bCs/>
          <w:i/>
          <w:sz w:val="24"/>
          <w:szCs w:val="24"/>
          <w:u w:val="single"/>
        </w:rPr>
        <w:t>证。（提供有效证明材料复印件，并加盖公章）</w:t>
      </w:r>
    </w:p>
    <w:p w:rsidR="004413F4" w:rsidRPr="004413F4" w:rsidRDefault="004413F4" w:rsidP="004413F4">
      <w:pPr>
        <w:rPr>
          <w:rFonts w:ascii="宋体" w:eastAsia="宋体" w:hAnsi="宋体" w:cs="Times New Roman"/>
          <w:sz w:val="28"/>
          <w:szCs w:val="28"/>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r w:rsidR="00EC0248">
        <w:rPr>
          <w:rFonts w:ascii="Calibri" w:eastAsia="宋体" w:hAnsi="Calibri" w:cs="Times New Roman" w:hint="eastAsia"/>
          <w:b/>
          <w:bCs/>
          <w:sz w:val="30"/>
          <w:szCs w:val="30"/>
        </w:rPr>
        <w:t>(</w:t>
      </w:r>
      <w:r w:rsidR="00EC0248">
        <w:rPr>
          <w:rFonts w:ascii="Calibri" w:eastAsia="宋体" w:hAnsi="Calibri" w:cs="Times New Roman" w:hint="eastAsia"/>
          <w:b/>
          <w:bCs/>
          <w:sz w:val="30"/>
          <w:szCs w:val="30"/>
        </w:rPr>
        <w:t>分包一及分包二</w:t>
      </w:r>
      <w:r w:rsidR="00EC0248">
        <w:rPr>
          <w:rFonts w:ascii="Calibri" w:eastAsia="宋体" w:hAnsi="Calibri" w:cs="Times New Roman" w:hint="eastAsia"/>
          <w:b/>
          <w:bCs/>
          <w:sz w:val="30"/>
          <w:szCs w:val="30"/>
        </w:rPr>
        <w:t>)</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w:t>
      </w:r>
      <w:r w:rsidRPr="00393B9B">
        <w:rPr>
          <w:rFonts w:ascii="宋体" w:eastAsia="宋体" w:hAnsi="宋体" w:cs="宋体"/>
          <w:sz w:val="24"/>
          <w:szCs w:val="24"/>
        </w:rPr>
        <w:t>1质保期：</w:t>
      </w:r>
      <w:r w:rsidRPr="00393B9B">
        <w:rPr>
          <w:rFonts w:ascii="宋体" w:eastAsia="宋体" w:hAnsi="宋体" w:cs="Times New Roman" w:hint="eastAsia"/>
          <w:bCs/>
          <w:sz w:val="24"/>
          <w:szCs w:val="24"/>
        </w:rPr>
        <w:t>承诺</w:t>
      </w:r>
      <w:r w:rsidR="00553CC8" w:rsidRPr="00393B9B">
        <w:rPr>
          <w:rFonts w:ascii="宋体" w:eastAsia="宋体" w:hAnsi="宋体" w:cs="Times New Roman" w:hint="eastAsia"/>
          <w:bCs/>
          <w:sz w:val="24"/>
          <w:szCs w:val="24"/>
        </w:rPr>
        <w:t>主</w:t>
      </w:r>
      <w:r w:rsidRPr="00393B9B">
        <w:rPr>
          <w:rFonts w:ascii="宋体" w:eastAsia="宋体" w:hAnsi="宋体" w:cs="Times New Roman" w:hint="eastAsia"/>
          <w:bCs/>
          <w:sz w:val="24"/>
          <w:szCs w:val="24"/>
        </w:rPr>
        <w:t>机质保期≥</w:t>
      </w:r>
      <w:r w:rsidR="00553CC8" w:rsidRPr="00393B9B">
        <w:rPr>
          <w:rFonts w:ascii="宋体" w:eastAsia="宋体" w:hAnsi="宋体" w:cs="Times New Roman" w:hint="eastAsia"/>
          <w:bCs/>
          <w:sz w:val="24"/>
          <w:szCs w:val="24"/>
        </w:rPr>
        <w:t>2</w:t>
      </w:r>
      <w:r w:rsidRPr="00393B9B">
        <w:rPr>
          <w:rFonts w:ascii="宋体" w:eastAsia="宋体" w:hAnsi="宋体" w:cs="Times New Roman" w:hint="eastAsia"/>
          <w:bCs/>
          <w:sz w:val="24"/>
          <w:szCs w:val="24"/>
        </w:rPr>
        <w:t>年</w:t>
      </w:r>
      <w:r w:rsidR="00553CC8" w:rsidRPr="00393B9B">
        <w:rPr>
          <w:rFonts w:ascii="宋体" w:eastAsia="宋体" w:hAnsi="宋体" w:cs="Times New Roman" w:hint="eastAsia"/>
          <w:bCs/>
          <w:sz w:val="24"/>
          <w:szCs w:val="24"/>
        </w:rPr>
        <w:t>，马达手柄及弯机头质保1年</w:t>
      </w:r>
      <w:r w:rsidRPr="00393B9B">
        <w:rPr>
          <w:rFonts w:ascii="宋体" w:eastAsia="宋体" w:hAnsi="宋体" w:cs="宋体"/>
          <w:sz w:val="24"/>
          <w:szCs w:val="24"/>
        </w:rPr>
        <w:t>（自验收合格之日起计，产品须为全新、未使用过的原装合格正品。安装质量符合各项现行技术规范和强制性标准）。</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393B9B">
        <w:rPr>
          <w:rFonts w:ascii="宋体" w:eastAsia="宋体" w:hAnsi="宋体" w:cs="宋体"/>
          <w:sz w:val="24"/>
          <w:szCs w:val="24"/>
        </w:rPr>
        <w:t>1.2</w:t>
      </w:r>
      <w:r w:rsidRPr="00393B9B">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393B9B">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393B9B">
        <w:rPr>
          <w:rFonts w:ascii="宋体" w:hAnsi="宋体" w:hint="eastAsia"/>
          <w:b/>
          <w:sz w:val="24"/>
        </w:rPr>
        <w:t>（需提供能满足本项服务要求的有效证明材料）</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393B9B">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393B9B">
        <w:rPr>
          <w:rFonts w:ascii="宋体" w:eastAsia="宋体" w:hAnsi="宋体" w:cs="宋体" w:hint="eastAsia"/>
          <w:sz w:val="24"/>
          <w:szCs w:val="24"/>
        </w:rPr>
        <w:t>内容科学合理、完整、切实可行。</w:t>
      </w:r>
    </w:p>
    <w:p w:rsidR="004413F4" w:rsidRPr="00393B9B" w:rsidRDefault="004413F4" w:rsidP="004413F4">
      <w:pPr>
        <w:adjustRightInd w:val="0"/>
        <w:snapToGrid w:val="0"/>
        <w:spacing w:beforeLines="20" w:before="48" w:line="400" w:lineRule="exact"/>
        <w:rPr>
          <w:rFonts w:ascii="宋体" w:eastAsia="宋体" w:hAnsi="宋体" w:cs="宋体"/>
          <w:b/>
          <w:sz w:val="24"/>
          <w:szCs w:val="24"/>
        </w:rPr>
      </w:pPr>
      <w:r w:rsidRPr="00393B9B">
        <w:rPr>
          <w:rFonts w:ascii="宋体" w:eastAsia="宋体" w:hAnsi="宋体" w:cs="宋体"/>
          <w:b/>
          <w:sz w:val="24"/>
          <w:szCs w:val="24"/>
        </w:rPr>
        <w:t>（二）交货期、交货方式及交货地点</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393B9B">
        <w:rPr>
          <w:rFonts w:ascii="宋体" w:eastAsia="宋体" w:hAnsi="宋体" w:cs="宋体" w:hint="eastAsia"/>
          <w:bCs/>
          <w:sz w:val="24"/>
          <w:szCs w:val="24"/>
        </w:rPr>
        <w:t>2.1交货期：合同签订后≤</w:t>
      </w:r>
      <w:r w:rsidR="00506BA9" w:rsidRPr="00393B9B">
        <w:rPr>
          <w:rFonts w:ascii="宋体" w:eastAsia="宋体" w:hAnsi="宋体" w:cs="宋体" w:hint="eastAsia"/>
          <w:bCs/>
          <w:sz w:val="24"/>
          <w:szCs w:val="24"/>
        </w:rPr>
        <w:t>30天</w:t>
      </w:r>
      <w:r w:rsidRPr="00393B9B">
        <w:rPr>
          <w:rFonts w:ascii="宋体" w:eastAsia="宋体" w:hAnsi="宋体" w:cs="宋体" w:hint="eastAsia"/>
          <w:bCs/>
          <w:sz w:val="24"/>
          <w:szCs w:val="24"/>
        </w:rPr>
        <w:t>完成全部设备到货安装。</w:t>
      </w:r>
    </w:p>
    <w:p w:rsidR="004413F4" w:rsidRPr="00393B9B"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393B9B">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393B9B">
        <w:rPr>
          <w:rFonts w:ascii="宋体" w:eastAsia="宋体" w:hAnsi="宋体" w:cs="宋体" w:hint="eastAsia"/>
          <w:bCs/>
          <w:sz w:val="24"/>
          <w:szCs w:val="24"/>
        </w:rPr>
        <w:t>2.3交货地点：</w:t>
      </w:r>
      <w:r w:rsidRPr="00393B9B">
        <w:rPr>
          <w:rFonts w:ascii="Times New Roman" w:eastAsia="宋体" w:hAnsi="宋体" w:cs="宋体" w:hint="eastAsia"/>
          <w:kern w:val="0"/>
          <w:sz w:val="24"/>
          <w:szCs w:val="24"/>
        </w:rPr>
        <w:t>采购方指定地点。由</w:t>
      </w:r>
      <w:r w:rsidRPr="004413F4">
        <w:rPr>
          <w:rFonts w:ascii="Times New Roman" w:eastAsia="宋体" w:hAnsi="宋体" w:cs="宋体" w:hint="eastAsia"/>
          <w:kern w:val="0"/>
          <w:sz w:val="24"/>
          <w:szCs w:val="24"/>
        </w:rPr>
        <w:t>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lastRenderedPageBreak/>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r w:rsidR="00D97AE1">
        <w:rPr>
          <w:rFonts w:ascii="宋体" w:eastAsia="宋体" w:hAnsi="宋体" w:cs="宋体" w:hint="eastAsia"/>
          <w:b/>
          <w:kern w:val="0"/>
          <w:sz w:val="24"/>
          <w:szCs w:val="24"/>
        </w:rPr>
        <w:t>方案</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lastRenderedPageBreak/>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393B9B">
        <w:rPr>
          <w:rFonts w:ascii="黑体" w:eastAsia="黑体" w:hAnsi="Times New Roman" w:cs="Times New Roman" w:hint="eastAsia"/>
          <w:bCs/>
          <w:sz w:val="44"/>
          <w:szCs w:val="28"/>
        </w:rPr>
        <w:t xml:space="preserve">第五章  </w:t>
      </w:r>
      <w:r w:rsidRPr="00393B9B">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w:t>
      </w:r>
      <w:r w:rsidR="008A5B4B">
        <w:rPr>
          <w:rFonts w:ascii="宋体" w:eastAsia="宋体" w:hAnsi="宋体" w:cs="宋体" w:hint="eastAsia"/>
          <w:sz w:val="24"/>
          <w:szCs w:val="24"/>
        </w:rPr>
        <w:t>，</w:t>
      </w:r>
      <w:r w:rsidRPr="004413F4">
        <w:rPr>
          <w:rFonts w:ascii="宋体" w:eastAsia="宋体" w:hAnsi="宋体" w:cs="宋体" w:hint="eastAsia"/>
          <w:sz w:val="24"/>
          <w:szCs w:val="24"/>
        </w:rPr>
        <w:t>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上述质保要求的基础上，提供所投产品的制造商或国内总代出具针对本项目的售后服务承诺书</w:t>
      </w:r>
      <w:bookmarkStart w:id="165" w:name="_Hlk25062142"/>
      <w:r w:rsidR="004413F4" w:rsidRPr="004413F4">
        <w:rPr>
          <w:rFonts w:ascii="宋体" w:eastAsia="宋体" w:hAnsi="宋体" w:cs="宋体" w:hint="eastAsia"/>
          <w:bCs/>
          <w:sz w:val="24"/>
        </w:rPr>
        <w:t>并加盖公章</w:t>
      </w:r>
      <w:bookmarkEnd w:id="165"/>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w:t>
      </w:r>
      <w:r w:rsidR="001412AB">
        <w:rPr>
          <w:rFonts w:ascii="宋体" w:eastAsia="宋体" w:hAnsi="宋体" w:cs="宋体" w:hint="eastAsia"/>
          <w:bCs/>
          <w:sz w:val="24"/>
        </w:rPr>
        <w:t>承诺</w:t>
      </w:r>
      <w:r w:rsidR="001412AB">
        <w:rPr>
          <w:rFonts w:ascii="宋体" w:eastAsia="宋体" w:hAnsi="宋体" w:cs="宋体"/>
          <w:bCs/>
          <w:sz w:val="24"/>
        </w:rPr>
        <w:t>主机</w:t>
      </w:r>
      <w:r w:rsidR="0032480D" w:rsidRPr="0032480D">
        <w:rPr>
          <w:rFonts w:ascii="宋体" w:eastAsia="宋体" w:hAnsi="宋体" w:cs="宋体" w:hint="eastAsia"/>
          <w:bCs/>
          <w:sz w:val="24"/>
        </w:rPr>
        <w:t>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BD6D9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645E4E" w:rsidRDefault="00645E4E" w:rsidP="004413F4">
      <w:pPr>
        <w:adjustRightInd w:val="0"/>
        <w:snapToGrid w:val="0"/>
        <w:spacing w:line="440" w:lineRule="exact"/>
        <w:ind w:firstLineChars="200" w:firstLine="480"/>
        <w:rPr>
          <w:rFonts w:ascii="宋体" w:eastAsia="宋体" w:hAnsi="宋体" w:cs="Times New Roman"/>
          <w:bCs/>
          <w:sz w:val="24"/>
          <w:szCs w:val="24"/>
        </w:rPr>
      </w:pPr>
    </w:p>
    <w:p w:rsidR="00645E4E" w:rsidRDefault="00645E4E" w:rsidP="004413F4">
      <w:pPr>
        <w:adjustRightInd w:val="0"/>
        <w:snapToGrid w:val="0"/>
        <w:spacing w:line="440" w:lineRule="exact"/>
        <w:ind w:firstLineChars="200" w:firstLine="480"/>
        <w:rPr>
          <w:rFonts w:ascii="宋体" w:eastAsia="宋体" w:hAnsi="宋体" w:cs="Times New Roman"/>
          <w:bCs/>
          <w:sz w:val="24"/>
          <w:szCs w:val="24"/>
        </w:rPr>
      </w:pPr>
    </w:p>
    <w:p w:rsidR="00645E4E" w:rsidRPr="004413F4" w:rsidRDefault="00645E4E" w:rsidP="004413F4">
      <w:pPr>
        <w:adjustRightInd w:val="0"/>
        <w:snapToGrid w:val="0"/>
        <w:spacing w:line="440" w:lineRule="exact"/>
        <w:ind w:firstLineChars="200" w:firstLine="480"/>
        <w:rPr>
          <w:rFonts w:ascii="宋体" w:eastAsia="宋体" w:hAnsi="宋体" w:cs="Times New Roman"/>
          <w:bCs/>
          <w:sz w:val="24"/>
          <w:szCs w:val="24"/>
        </w:rPr>
      </w:pPr>
    </w:p>
    <w:p w:rsidR="008972B9" w:rsidRDefault="008972B9">
      <w:pPr>
        <w:widowControl/>
        <w:jc w:val="left"/>
        <w:rPr>
          <w:rFonts w:ascii="宋体" w:eastAsia="宋体" w:hAnsi="宋体" w:cs="Times New Roman"/>
          <w:bCs/>
          <w:sz w:val="24"/>
          <w:szCs w:val="24"/>
        </w:rPr>
      </w:pPr>
      <w:r>
        <w:rPr>
          <w:rFonts w:ascii="宋体" w:eastAsia="宋体" w:hAnsi="宋体" w:cs="Times New Roman"/>
          <w:bCs/>
          <w:sz w:val="24"/>
          <w:szCs w:val="24"/>
        </w:rPr>
        <w:br w:type="page"/>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bookmarkStart w:id="166" w:name="_GoBack"/>
      <w:bookmarkEnd w:id="166"/>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5B" w:rsidRDefault="00505B5B">
      <w:r>
        <w:separator/>
      </w:r>
    </w:p>
  </w:endnote>
  <w:endnote w:type="continuationSeparator" w:id="0">
    <w:p w:rsidR="00505B5B" w:rsidRDefault="0050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B" w:rsidRDefault="008A5B4B">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8A5B4B" w:rsidRDefault="008A5B4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B" w:rsidRDefault="008A5B4B">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8972B9">
      <w:rPr>
        <w:rStyle w:val="ad"/>
        <w:rFonts w:ascii="宋体" w:hAnsi="宋体"/>
        <w:noProof/>
      </w:rPr>
      <w:t>３２</w:t>
    </w:r>
    <w:r>
      <w:rPr>
        <w:rFonts w:ascii="宋体" w:hAnsi="宋体"/>
      </w:rPr>
      <w:fldChar w:fldCharType="end"/>
    </w:r>
  </w:p>
  <w:p w:rsidR="008A5B4B" w:rsidRDefault="008A5B4B">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B" w:rsidRDefault="008A5B4B">
    <w:pPr>
      <w:pStyle w:val="af4"/>
      <w:jc w:val="center"/>
    </w:pPr>
    <w:r>
      <w:fldChar w:fldCharType="begin"/>
    </w:r>
    <w:r>
      <w:instrText xml:space="preserve"> PAGE   \* MERGEFORMAT </w:instrText>
    </w:r>
    <w:r>
      <w:fldChar w:fldCharType="separate"/>
    </w:r>
    <w:r w:rsidR="008972B9" w:rsidRPr="008972B9">
      <w:rPr>
        <w:rFonts w:hint="eastAsia"/>
        <w:noProof/>
        <w:lang w:val="zh-CN"/>
      </w:rPr>
      <w:t>２５</w:t>
    </w:r>
    <w:r>
      <w:fldChar w:fldCharType="end"/>
    </w:r>
  </w:p>
  <w:p w:rsidR="008A5B4B" w:rsidRDefault="008A5B4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B" w:rsidRDefault="008A5B4B">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8A5B4B" w:rsidRDefault="008A5B4B">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B" w:rsidRDefault="008A5B4B">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8972B9">
      <w:rPr>
        <w:rStyle w:val="ad"/>
        <w:rFonts w:ascii="宋体" w:hAnsi="宋体"/>
        <w:noProof/>
      </w:rPr>
      <w:t>３８</w:t>
    </w:r>
    <w:r>
      <w:rPr>
        <w:rFonts w:ascii="宋体" w:hAnsi="宋体"/>
      </w:rPr>
      <w:fldChar w:fldCharType="end"/>
    </w:r>
  </w:p>
  <w:p w:rsidR="008A5B4B" w:rsidRDefault="008A5B4B">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B" w:rsidRDefault="008A5B4B">
    <w:pPr>
      <w:pStyle w:val="af4"/>
      <w:jc w:val="center"/>
    </w:pPr>
    <w:r>
      <w:fldChar w:fldCharType="begin"/>
    </w:r>
    <w:r>
      <w:instrText xml:space="preserve"> PAGE   \* MERGEFORMAT </w:instrText>
    </w:r>
    <w:r>
      <w:fldChar w:fldCharType="separate"/>
    </w:r>
    <w:r w:rsidR="008972B9" w:rsidRPr="008972B9">
      <w:rPr>
        <w:rFonts w:hint="eastAsia"/>
        <w:noProof/>
        <w:lang w:val="zh-CN"/>
      </w:rPr>
      <w:t>３７</w:t>
    </w:r>
    <w:r>
      <w:fldChar w:fldCharType="end"/>
    </w:r>
  </w:p>
  <w:p w:rsidR="008A5B4B" w:rsidRDefault="008A5B4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5B" w:rsidRDefault="00505B5B">
      <w:r>
        <w:separator/>
      </w:r>
    </w:p>
  </w:footnote>
  <w:footnote w:type="continuationSeparator" w:id="0">
    <w:p w:rsidR="00505B5B" w:rsidRDefault="0050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B" w:rsidRDefault="008A5B4B">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B" w:rsidRDefault="008A5B4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6"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8"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54C1A"/>
    <w:rsid w:val="00064C69"/>
    <w:rsid w:val="00087B48"/>
    <w:rsid w:val="000C4A72"/>
    <w:rsid w:val="000D3F67"/>
    <w:rsid w:val="000F0D71"/>
    <w:rsid w:val="001169C1"/>
    <w:rsid w:val="001206AB"/>
    <w:rsid w:val="00127D79"/>
    <w:rsid w:val="001412AB"/>
    <w:rsid w:val="00157291"/>
    <w:rsid w:val="001B5893"/>
    <w:rsid w:val="00221476"/>
    <w:rsid w:val="0025445D"/>
    <w:rsid w:val="00281BAD"/>
    <w:rsid w:val="002B53CA"/>
    <w:rsid w:val="002B5E9F"/>
    <w:rsid w:val="002D1203"/>
    <w:rsid w:val="002D7870"/>
    <w:rsid w:val="002E498A"/>
    <w:rsid w:val="003028AF"/>
    <w:rsid w:val="00304B54"/>
    <w:rsid w:val="0032480D"/>
    <w:rsid w:val="0033523E"/>
    <w:rsid w:val="00375832"/>
    <w:rsid w:val="00383C57"/>
    <w:rsid w:val="00392C40"/>
    <w:rsid w:val="00393B9B"/>
    <w:rsid w:val="003B56A0"/>
    <w:rsid w:val="003C1B80"/>
    <w:rsid w:val="003E216F"/>
    <w:rsid w:val="003F34D2"/>
    <w:rsid w:val="00422F54"/>
    <w:rsid w:val="004413F4"/>
    <w:rsid w:val="004644FC"/>
    <w:rsid w:val="00490305"/>
    <w:rsid w:val="004B07BD"/>
    <w:rsid w:val="004C00E8"/>
    <w:rsid w:val="004D4895"/>
    <w:rsid w:val="004D5901"/>
    <w:rsid w:val="004E5EF9"/>
    <w:rsid w:val="00505B5B"/>
    <w:rsid w:val="00506BA9"/>
    <w:rsid w:val="00513FA0"/>
    <w:rsid w:val="00553CC8"/>
    <w:rsid w:val="00557FBC"/>
    <w:rsid w:val="0057449E"/>
    <w:rsid w:val="00586E43"/>
    <w:rsid w:val="005A2BDC"/>
    <w:rsid w:val="005B0ADF"/>
    <w:rsid w:val="005E5832"/>
    <w:rsid w:val="005E5F8C"/>
    <w:rsid w:val="005F233E"/>
    <w:rsid w:val="005F26D8"/>
    <w:rsid w:val="005F7331"/>
    <w:rsid w:val="00622689"/>
    <w:rsid w:val="00631266"/>
    <w:rsid w:val="00645E4E"/>
    <w:rsid w:val="00661D86"/>
    <w:rsid w:val="006665FC"/>
    <w:rsid w:val="00681EBB"/>
    <w:rsid w:val="00685733"/>
    <w:rsid w:val="00690E17"/>
    <w:rsid w:val="006A05B6"/>
    <w:rsid w:val="006A25AE"/>
    <w:rsid w:val="006C04A5"/>
    <w:rsid w:val="006E217C"/>
    <w:rsid w:val="006E585D"/>
    <w:rsid w:val="006F6FED"/>
    <w:rsid w:val="007074F6"/>
    <w:rsid w:val="00732339"/>
    <w:rsid w:val="007607F8"/>
    <w:rsid w:val="00765E07"/>
    <w:rsid w:val="007C3904"/>
    <w:rsid w:val="007C4C56"/>
    <w:rsid w:val="007F3EF2"/>
    <w:rsid w:val="00847040"/>
    <w:rsid w:val="00860851"/>
    <w:rsid w:val="008972B9"/>
    <w:rsid w:val="008A58D6"/>
    <w:rsid w:val="008A5B4B"/>
    <w:rsid w:val="008B7DBF"/>
    <w:rsid w:val="008C5B1F"/>
    <w:rsid w:val="008E5195"/>
    <w:rsid w:val="008F2761"/>
    <w:rsid w:val="009139FD"/>
    <w:rsid w:val="009261E4"/>
    <w:rsid w:val="00965193"/>
    <w:rsid w:val="0097129E"/>
    <w:rsid w:val="00977427"/>
    <w:rsid w:val="009B1E51"/>
    <w:rsid w:val="009C7811"/>
    <w:rsid w:val="009E418D"/>
    <w:rsid w:val="00A0580A"/>
    <w:rsid w:val="00A70585"/>
    <w:rsid w:val="00A870D0"/>
    <w:rsid w:val="00A90D66"/>
    <w:rsid w:val="00A9106E"/>
    <w:rsid w:val="00AB6016"/>
    <w:rsid w:val="00AD4188"/>
    <w:rsid w:val="00B07980"/>
    <w:rsid w:val="00B52149"/>
    <w:rsid w:val="00B61345"/>
    <w:rsid w:val="00B91D0D"/>
    <w:rsid w:val="00B92D18"/>
    <w:rsid w:val="00BB41AE"/>
    <w:rsid w:val="00BB74AE"/>
    <w:rsid w:val="00BD6D98"/>
    <w:rsid w:val="00BE1663"/>
    <w:rsid w:val="00BE592E"/>
    <w:rsid w:val="00C16D0C"/>
    <w:rsid w:val="00C31EFB"/>
    <w:rsid w:val="00C521F1"/>
    <w:rsid w:val="00C837E3"/>
    <w:rsid w:val="00C946C6"/>
    <w:rsid w:val="00CF0B12"/>
    <w:rsid w:val="00D33CAC"/>
    <w:rsid w:val="00D45B21"/>
    <w:rsid w:val="00D50804"/>
    <w:rsid w:val="00D62E7F"/>
    <w:rsid w:val="00D77698"/>
    <w:rsid w:val="00D80C3C"/>
    <w:rsid w:val="00D84B25"/>
    <w:rsid w:val="00D95BAD"/>
    <w:rsid w:val="00D97AE1"/>
    <w:rsid w:val="00DC0307"/>
    <w:rsid w:val="00DE2F9E"/>
    <w:rsid w:val="00DE641B"/>
    <w:rsid w:val="00E02DDC"/>
    <w:rsid w:val="00E56F90"/>
    <w:rsid w:val="00E90928"/>
    <w:rsid w:val="00EA1B58"/>
    <w:rsid w:val="00EA65AD"/>
    <w:rsid w:val="00EB1D97"/>
    <w:rsid w:val="00EC0248"/>
    <w:rsid w:val="00ED5851"/>
    <w:rsid w:val="00EF6D31"/>
    <w:rsid w:val="00F12DC9"/>
    <w:rsid w:val="00F34404"/>
    <w:rsid w:val="00F610E9"/>
    <w:rsid w:val="00F81361"/>
    <w:rsid w:val="00F83EEE"/>
    <w:rsid w:val="00FA03EB"/>
    <w:rsid w:val="00FB1ECC"/>
    <w:rsid w:val="00FC3A20"/>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EB1A0"/>
  <w15:docId w15:val="{366DA65C-EE46-4A83-A6BA-854F774D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42</Pages>
  <Words>3098</Words>
  <Characters>17660</Characters>
  <Application>Microsoft Office Word</Application>
  <DocSecurity>0</DocSecurity>
  <Lines>147</Lines>
  <Paragraphs>41</Paragraphs>
  <ScaleCrop>false</ScaleCrop>
  <Company>P R C</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183</cp:revision>
  <cp:lastPrinted>2020-05-29T08:50:00Z</cp:lastPrinted>
  <dcterms:created xsi:type="dcterms:W3CDTF">2020-05-20T01:57:00Z</dcterms:created>
  <dcterms:modified xsi:type="dcterms:W3CDTF">2020-08-18T09:24:00Z</dcterms:modified>
</cp:coreProperties>
</file>