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B35125"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B35125" w:rsidRPr="00B35125">
        <w:rPr>
          <w:rFonts w:ascii="宋体" w:eastAsia="宋体" w:hAnsi="宋体" w:cs="Times New Roman" w:hint="eastAsia"/>
          <w:b/>
          <w:bCs/>
          <w:kern w:val="0"/>
          <w:sz w:val="32"/>
          <w:szCs w:val="32"/>
        </w:rPr>
        <w:t>静电纺丝机</w:t>
      </w:r>
      <w:r w:rsidR="008E5195" w:rsidRPr="00B35125">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B35125">
        <w:rPr>
          <w:rFonts w:ascii="Arial" w:eastAsia="宋体" w:hAnsi="Arial" w:cs="Times New Roman" w:hint="eastAsia"/>
          <w:b/>
          <w:bCs/>
          <w:kern w:val="0"/>
          <w:sz w:val="32"/>
          <w:szCs w:val="24"/>
        </w:rPr>
        <w:t>标书编号：</w:t>
      </w:r>
      <w:r w:rsidR="00B35125" w:rsidRPr="00B35125">
        <w:rPr>
          <w:rFonts w:ascii="Arial" w:eastAsia="宋体" w:hAnsi="Arial" w:cs="Times New Roman" w:hint="eastAsia"/>
          <w:b/>
          <w:bCs/>
          <w:kern w:val="0"/>
          <w:sz w:val="32"/>
          <w:szCs w:val="24"/>
        </w:rPr>
        <w:t>CG2020032</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B35125">
        <w:rPr>
          <w:rFonts w:ascii="Arial" w:eastAsia="宋体" w:hAnsi="Arial" w:cs="Times New Roman" w:hint="eastAsia"/>
          <w:b/>
          <w:kern w:val="0"/>
          <w:sz w:val="24"/>
          <w:szCs w:val="24"/>
        </w:rPr>
        <w:t>二〇二〇年</w:t>
      </w:r>
      <w:r w:rsidR="005E63C7">
        <w:rPr>
          <w:rFonts w:ascii="Arial" w:eastAsia="宋体" w:hAnsi="Arial" w:cs="Times New Roman" w:hint="eastAsia"/>
          <w:b/>
          <w:kern w:val="0"/>
          <w:sz w:val="24"/>
          <w:szCs w:val="24"/>
        </w:rPr>
        <w:t>九</w:t>
      </w:r>
      <w:bookmarkStart w:id="0" w:name="_GoBack"/>
      <w:bookmarkEnd w:id="0"/>
      <w:r w:rsidRPr="00B35125">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1" w:name="_Toc120614210"/>
      <w:bookmarkStart w:id="2" w:name="_Toc16938516"/>
      <w:bookmarkStart w:id="3" w:name="_Toc479757206"/>
      <w:bookmarkStart w:id="4" w:name="_Toc20823272"/>
      <w:bookmarkStart w:id="5" w:name="_Toc523127445"/>
      <w:bookmarkStart w:id="6"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1"/>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4413F4"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南京医科大学附属口腔医院</w:t>
      </w:r>
      <w:r w:rsidRPr="00B35125">
        <w:rPr>
          <w:rFonts w:ascii="宋体" w:eastAsia="宋体" w:hAnsi="宋体" w:cs="Times New Roman" w:hint="eastAsia"/>
          <w:bCs/>
          <w:sz w:val="24"/>
          <w:szCs w:val="21"/>
        </w:rPr>
        <w:t>就本院</w:t>
      </w:r>
      <w:r w:rsidR="00B35125" w:rsidRPr="00B35125">
        <w:rPr>
          <w:rFonts w:ascii="宋体" w:eastAsia="宋体" w:hAnsi="宋体" w:cs="Times New Roman" w:hint="eastAsia"/>
          <w:bCs/>
          <w:sz w:val="24"/>
          <w:szCs w:val="21"/>
        </w:rPr>
        <w:t>口腔研究所</w:t>
      </w:r>
      <w:r w:rsidRPr="00B35125">
        <w:rPr>
          <w:rFonts w:ascii="宋体" w:eastAsia="宋体" w:hAnsi="宋体" w:cs="Times New Roman" w:hint="eastAsia"/>
          <w:bCs/>
          <w:sz w:val="24"/>
          <w:szCs w:val="21"/>
        </w:rPr>
        <w:t>所需的</w:t>
      </w:r>
      <w:r w:rsidRPr="004413F4">
        <w:rPr>
          <w:rFonts w:ascii="宋体" w:eastAsia="宋体" w:hAnsi="宋体" w:cs="Times New Roman" w:hint="eastAsia"/>
          <w:bCs/>
          <w:sz w:val="24"/>
          <w:szCs w:val="21"/>
        </w:rPr>
        <w:t>设备进行公开采购，现欢迎符合条件的合格供应商参与。</w:t>
      </w:r>
    </w:p>
    <w:p w:rsidR="004413F4" w:rsidRPr="00B35125" w:rsidRDefault="004413F4" w:rsidP="004413F4">
      <w:pPr>
        <w:snapToGrid w:val="0"/>
        <w:spacing w:beforeLines="50" w:before="120" w:line="360" w:lineRule="auto"/>
        <w:ind w:firstLineChars="176" w:firstLine="424"/>
        <w:rPr>
          <w:rFonts w:ascii="宋体" w:eastAsia="宋体" w:hAnsi="宋体" w:cs="Times New Roman"/>
          <w:szCs w:val="21"/>
        </w:rPr>
      </w:pPr>
      <w:r w:rsidRPr="00B35125">
        <w:rPr>
          <w:rFonts w:ascii="宋体" w:eastAsia="宋体" w:hAnsi="宋体" w:cs="Times New Roman" w:hint="eastAsia"/>
          <w:b/>
          <w:bCs/>
          <w:sz w:val="24"/>
          <w:szCs w:val="21"/>
        </w:rPr>
        <w:t>一、采购项目名称及编号</w:t>
      </w:r>
    </w:p>
    <w:p w:rsidR="00B07980" w:rsidRPr="00B35125" w:rsidRDefault="004413F4" w:rsidP="00B07980">
      <w:pPr>
        <w:snapToGrid w:val="0"/>
        <w:spacing w:line="360" w:lineRule="auto"/>
        <w:ind w:firstLineChars="200" w:firstLine="480"/>
        <w:rPr>
          <w:rFonts w:ascii="Times New Roman" w:eastAsia="宋体" w:hAnsi="Times New Roman" w:cs="Times New Roman"/>
          <w:b/>
          <w:sz w:val="24"/>
          <w:szCs w:val="21"/>
        </w:rPr>
      </w:pPr>
      <w:r w:rsidRPr="00B35125">
        <w:rPr>
          <w:rFonts w:ascii="Times New Roman" w:eastAsia="宋体" w:hAnsi="宋体" w:cs="Times New Roman" w:hint="eastAsia"/>
          <w:sz w:val="24"/>
          <w:szCs w:val="24"/>
        </w:rPr>
        <w:t>项目名称：</w:t>
      </w:r>
      <w:r w:rsidR="00B07980" w:rsidRPr="00B35125">
        <w:rPr>
          <w:rFonts w:ascii="宋体" w:eastAsia="宋体" w:hAnsi="宋体" w:cs="宋体" w:hint="eastAsia"/>
          <w:b/>
          <w:kern w:val="0"/>
          <w:sz w:val="24"/>
          <w:szCs w:val="24"/>
        </w:rPr>
        <w:t>南京医科大学附属口腔医院</w:t>
      </w:r>
      <w:r w:rsidR="00B35125" w:rsidRPr="00B35125">
        <w:rPr>
          <w:rFonts w:ascii="宋体" w:eastAsia="宋体" w:hAnsi="宋体" w:cs="宋体" w:hint="eastAsia"/>
          <w:b/>
          <w:kern w:val="0"/>
          <w:sz w:val="24"/>
          <w:szCs w:val="24"/>
        </w:rPr>
        <w:t>静电纺丝机</w:t>
      </w:r>
      <w:r w:rsidR="00D80C3C" w:rsidRPr="00B35125">
        <w:rPr>
          <w:rFonts w:ascii="宋体" w:eastAsia="宋体" w:hAnsi="宋体" w:cs="宋体" w:hint="eastAsia"/>
          <w:b/>
          <w:kern w:val="0"/>
          <w:sz w:val="24"/>
          <w:szCs w:val="24"/>
        </w:rPr>
        <w:t>项目</w:t>
      </w:r>
    </w:p>
    <w:p w:rsidR="004413F4" w:rsidRPr="00B35125"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B35125">
        <w:rPr>
          <w:rFonts w:ascii="宋体" w:eastAsia="宋体" w:hAnsi="宋体" w:cs="Times New Roman" w:hint="eastAsia"/>
          <w:sz w:val="24"/>
          <w:szCs w:val="21"/>
        </w:rPr>
        <w:t>标书编号：</w:t>
      </w:r>
      <w:r w:rsidR="00B35125" w:rsidRPr="00B35125">
        <w:rPr>
          <w:rFonts w:ascii="Times New Roman" w:eastAsia="宋体" w:hAnsi="Times New Roman" w:cs="Times New Roman" w:hint="eastAsia"/>
          <w:b/>
          <w:bCs/>
          <w:sz w:val="24"/>
          <w:szCs w:val="24"/>
        </w:rPr>
        <w:t>CG2020032</w:t>
      </w:r>
    </w:p>
    <w:p w:rsidR="00AB6016" w:rsidRPr="00B35125"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B35125">
        <w:rPr>
          <w:rFonts w:ascii="宋体" w:eastAsia="宋体" w:hAnsi="宋体" w:cs="宋体" w:hint="eastAsia"/>
          <w:b/>
          <w:bCs/>
          <w:kern w:val="0"/>
          <w:sz w:val="24"/>
          <w:szCs w:val="24"/>
        </w:rPr>
        <w:t>二、招标项目简要需求及预算金额</w:t>
      </w:r>
    </w:p>
    <w:p w:rsidR="00AB6016" w:rsidRPr="00B35125"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B35125">
        <w:rPr>
          <w:rFonts w:ascii="宋体" w:eastAsia="宋体" w:hAnsi="宋体" w:cs="宋体" w:hint="eastAsia"/>
          <w:bCs/>
          <w:kern w:val="0"/>
          <w:sz w:val="24"/>
          <w:szCs w:val="24"/>
        </w:rPr>
        <w:t>1、采购项目：</w:t>
      </w:r>
      <w:r w:rsidR="00B35125" w:rsidRPr="00B35125">
        <w:rPr>
          <w:rFonts w:ascii="宋体" w:eastAsia="宋体" w:hAnsi="宋体" w:cs="宋体" w:hint="eastAsia"/>
          <w:bCs/>
          <w:kern w:val="0"/>
          <w:sz w:val="24"/>
          <w:szCs w:val="24"/>
        </w:rPr>
        <w:t>静电纺丝机    1台</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35125">
        <w:rPr>
          <w:rFonts w:ascii="宋体" w:eastAsia="宋体" w:hAnsi="宋体" w:cs="宋体" w:hint="eastAsia"/>
          <w:bCs/>
          <w:kern w:val="0"/>
          <w:sz w:val="24"/>
          <w:szCs w:val="24"/>
        </w:rPr>
        <w:t>2、本项目采购预算为</w:t>
      </w:r>
      <w:r w:rsidRPr="00B35125">
        <w:rPr>
          <w:rFonts w:ascii="宋体" w:eastAsia="宋体" w:hAnsi="宋体" w:cs="宋体" w:hint="eastAsia"/>
          <w:bCs/>
          <w:kern w:val="0"/>
          <w:sz w:val="24"/>
          <w:szCs w:val="24"/>
          <w:u w:val="single"/>
        </w:rPr>
        <w:t xml:space="preserve"> </w:t>
      </w:r>
      <w:r w:rsidR="00B35125" w:rsidRPr="00B35125">
        <w:rPr>
          <w:rFonts w:ascii="宋体" w:eastAsia="宋体" w:hAnsi="宋体" w:cs="宋体" w:hint="eastAsia"/>
          <w:bCs/>
          <w:kern w:val="0"/>
          <w:sz w:val="24"/>
          <w:szCs w:val="24"/>
          <w:u w:val="single"/>
        </w:rPr>
        <w:t>10</w:t>
      </w:r>
      <w:r w:rsidRPr="00B35125">
        <w:rPr>
          <w:rFonts w:ascii="宋体" w:eastAsia="宋体" w:hAnsi="宋体" w:cs="宋体" w:hint="eastAsia"/>
          <w:bCs/>
          <w:kern w:val="0"/>
          <w:sz w:val="24"/>
          <w:szCs w:val="24"/>
          <w:u w:val="single"/>
        </w:rPr>
        <w:t xml:space="preserve"> </w:t>
      </w:r>
      <w:r w:rsidRPr="00B35125">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4413F4" w:rsidRDefault="004413F4" w:rsidP="004413F4">
      <w:pPr>
        <w:spacing w:line="460" w:lineRule="exact"/>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7F3C68" w:rsidRDefault="004413F4" w:rsidP="004413F4">
      <w:pPr>
        <w:spacing w:line="460" w:lineRule="exact"/>
        <w:ind w:firstLineChars="200" w:firstLine="480"/>
        <w:rPr>
          <w:rFonts w:ascii="仿宋_GB2312" w:eastAsia="宋体" w:hAnsi="宋体" w:cs="Arial"/>
          <w:sz w:val="24"/>
          <w:szCs w:val="21"/>
        </w:rPr>
      </w:pPr>
      <w:r w:rsidRPr="007F3C68">
        <w:rPr>
          <w:rFonts w:ascii="仿宋_GB2312" w:eastAsia="宋体" w:hAnsi="宋体" w:cs="Arial" w:hint="eastAsia"/>
          <w:sz w:val="24"/>
          <w:szCs w:val="21"/>
        </w:rPr>
        <w:t>（三）</w:t>
      </w:r>
      <w:r w:rsidRPr="007F3C68">
        <w:rPr>
          <w:rFonts w:ascii="仿宋_GB2312" w:eastAsia="宋体" w:hAnsi="宋体" w:cs="Arial"/>
          <w:sz w:val="24"/>
          <w:szCs w:val="21"/>
        </w:rPr>
        <w:t>本项目</w:t>
      </w:r>
      <w:r w:rsidRPr="007F3C68">
        <w:rPr>
          <w:rFonts w:ascii="仿宋_GB2312" w:eastAsia="宋体" w:hAnsi="宋体" w:cs="Arial" w:hint="eastAsia"/>
          <w:sz w:val="24"/>
          <w:szCs w:val="21"/>
          <w:u w:val="single"/>
        </w:rPr>
        <w:t>不接受</w:t>
      </w:r>
      <w:r w:rsidRPr="007F3C68">
        <w:rPr>
          <w:rFonts w:ascii="仿宋_GB2312" w:eastAsia="宋体" w:hAnsi="宋体" w:cs="Arial"/>
          <w:sz w:val="24"/>
          <w:szCs w:val="21"/>
        </w:rPr>
        <w:t>联合体投标</w:t>
      </w:r>
      <w:r w:rsidRPr="007F3C68">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7F3C68">
        <w:rPr>
          <w:rFonts w:ascii="仿宋_GB2312" w:eastAsia="宋体" w:hAnsi="宋体" w:cs="Arial" w:hint="eastAsia"/>
          <w:sz w:val="24"/>
          <w:szCs w:val="21"/>
        </w:rPr>
        <w:t>（四）</w:t>
      </w:r>
      <w:r w:rsidRPr="007F3C68">
        <w:rPr>
          <w:rFonts w:ascii="仿宋_GB2312" w:eastAsia="宋体" w:hAnsi="宋体" w:cs="Arial"/>
          <w:sz w:val="24"/>
          <w:szCs w:val="21"/>
        </w:rPr>
        <w:t>本项目</w:t>
      </w:r>
      <w:r w:rsidR="007F3C68" w:rsidRPr="007F3C68">
        <w:rPr>
          <w:rFonts w:ascii="仿宋_GB2312" w:eastAsia="宋体" w:hAnsi="宋体" w:cs="Arial" w:hint="eastAsia"/>
          <w:sz w:val="24"/>
          <w:szCs w:val="21"/>
          <w:u w:val="single"/>
        </w:rPr>
        <w:t>不</w:t>
      </w:r>
      <w:r w:rsidRPr="007F3C68">
        <w:rPr>
          <w:rFonts w:ascii="仿宋_GB2312" w:eastAsia="宋体" w:hAnsi="宋体" w:cs="Arial" w:hint="eastAsia"/>
          <w:sz w:val="24"/>
          <w:szCs w:val="21"/>
          <w:u w:val="single"/>
        </w:rPr>
        <w:t>接受</w:t>
      </w:r>
      <w:r w:rsidRPr="007F3C68">
        <w:rPr>
          <w:rFonts w:ascii="仿宋_GB2312" w:eastAsia="宋体" w:hAnsi="宋体" w:cs="Arial" w:hint="eastAsia"/>
          <w:sz w:val="24"/>
          <w:szCs w:val="21"/>
        </w:rPr>
        <w:t>进口产品</w:t>
      </w:r>
      <w:r w:rsidRPr="007F3C68">
        <w:rPr>
          <w:rFonts w:ascii="仿宋_GB2312" w:eastAsia="宋体" w:hAnsi="宋体" w:cs="Arial"/>
          <w:sz w:val="24"/>
          <w:szCs w:val="21"/>
        </w:rPr>
        <w:t>投标</w:t>
      </w:r>
      <w:r w:rsidRPr="007F3C68">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lastRenderedPageBreak/>
        <w:t>五、投标文件接收信息</w:t>
      </w:r>
    </w:p>
    <w:p w:rsidR="004413F4" w:rsidRPr="00A4406C" w:rsidRDefault="004413F4" w:rsidP="004413F4">
      <w:pPr>
        <w:snapToGrid w:val="0"/>
        <w:spacing w:line="360" w:lineRule="auto"/>
        <w:ind w:firstLineChars="200" w:firstLine="480"/>
        <w:rPr>
          <w:rFonts w:ascii="宋体" w:eastAsia="宋体" w:hAnsi="宋体" w:cs="Times New Roman"/>
          <w:sz w:val="24"/>
          <w:szCs w:val="21"/>
        </w:rPr>
      </w:pPr>
      <w:r w:rsidRPr="00A4406C">
        <w:rPr>
          <w:rFonts w:ascii="宋体" w:eastAsia="宋体" w:hAnsi="宋体" w:cs="Times New Roman" w:hint="eastAsia"/>
          <w:sz w:val="24"/>
          <w:szCs w:val="21"/>
        </w:rPr>
        <w:t>投标文件接收时间：</w:t>
      </w:r>
      <w:r w:rsidRPr="00A4406C">
        <w:rPr>
          <w:rFonts w:ascii="Times New Roman" w:eastAsia="宋体" w:hAnsi="宋体" w:cs="Times New Roman" w:hint="eastAsia"/>
          <w:sz w:val="24"/>
          <w:szCs w:val="24"/>
        </w:rPr>
        <w:t>2020</w:t>
      </w:r>
      <w:r w:rsidRPr="00A4406C">
        <w:rPr>
          <w:rFonts w:ascii="宋体" w:eastAsia="宋体" w:hAnsi="宋体" w:cs="Times New Roman" w:hint="eastAsia"/>
          <w:sz w:val="24"/>
          <w:szCs w:val="21"/>
        </w:rPr>
        <w:t>年</w:t>
      </w:r>
      <w:r w:rsidR="00A4406C" w:rsidRPr="00A4406C">
        <w:rPr>
          <w:rFonts w:ascii="宋体" w:eastAsia="宋体" w:hAnsi="宋体" w:cs="Times New Roman" w:hint="eastAsia"/>
          <w:sz w:val="24"/>
          <w:szCs w:val="21"/>
        </w:rPr>
        <w:t>9</w:t>
      </w:r>
      <w:r w:rsidRPr="00A4406C">
        <w:rPr>
          <w:rFonts w:ascii="宋体" w:eastAsia="宋体" w:hAnsi="宋体" w:cs="Times New Roman" w:hint="eastAsia"/>
          <w:sz w:val="24"/>
          <w:szCs w:val="21"/>
        </w:rPr>
        <w:t>月</w:t>
      </w:r>
      <w:r w:rsidR="00A4406C" w:rsidRPr="00A4406C">
        <w:rPr>
          <w:rFonts w:ascii="宋体" w:eastAsia="宋体" w:hAnsi="宋体" w:cs="Times New Roman" w:hint="eastAsia"/>
          <w:sz w:val="24"/>
          <w:szCs w:val="21"/>
        </w:rPr>
        <w:t>22</w:t>
      </w:r>
      <w:r w:rsidRPr="00A4406C">
        <w:rPr>
          <w:rFonts w:ascii="宋体" w:eastAsia="宋体" w:hAnsi="宋体" w:cs="Times New Roman" w:hint="eastAsia"/>
          <w:sz w:val="24"/>
          <w:szCs w:val="21"/>
        </w:rPr>
        <w:t>日上午8:00-8:30</w:t>
      </w:r>
    </w:p>
    <w:p w:rsidR="004413F4" w:rsidRPr="00A4406C" w:rsidRDefault="004413F4" w:rsidP="004413F4">
      <w:pPr>
        <w:snapToGrid w:val="0"/>
        <w:spacing w:line="360" w:lineRule="auto"/>
        <w:ind w:firstLineChars="200" w:firstLine="480"/>
        <w:rPr>
          <w:rFonts w:ascii="宋体" w:eastAsia="宋体" w:hAnsi="宋体" w:cs="Times New Roman"/>
          <w:sz w:val="24"/>
          <w:szCs w:val="21"/>
        </w:rPr>
      </w:pPr>
      <w:r w:rsidRPr="00A4406C">
        <w:rPr>
          <w:rFonts w:ascii="宋体" w:eastAsia="宋体" w:hAnsi="宋体" w:cs="Times New Roman" w:hint="eastAsia"/>
          <w:sz w:val="24"/>
          <w:szCs w:val="21"/>
        </w:rPr>
        <w:t>投标文件接收截止时间：</w:t>
      </w:r>
      <w:r w:rsidRPr="00A4406C">
        <w:rPr>
          <w:rFonts w:ascii="Times New Roman" w:eastAsia="宋体" w:hAnsi="宋体" w:cs="Times New Roman" w:hint="eastAsia"/>
          <w:sz w:val="24"/>
          <w:szCs w:val="24"/>
        </w:rPr>
        <w:t>2020</w:t>
      </w:r>
      <w:r w:rsidRPr="00A4406C">
        <w:rPr>
          <w:rFonts w:ascii="宋体" w:eastAsia="宋体" w:hAnsi="宋体" w:cs="Times New Roman" w:hint="eastAsia"/>
          <w:sz w:val="24"/>
          <w:szCs w:val="21"/>
        </w:rPr>
        <w:t>年</w:t>
      </w:r>
      <w:r w:rsidR="00A4406C" w:rsidRPr="00A4406C">
        <w:rPr>
          <w:rFonts w:ascii="宋体" w:eastAsia="宋体" w:hAnsi="宋体" w:cs="Times New Roman" w:hint="eastAsia"/>
          <w:sz w:val="24"/>
          <w:szCs w:val="21"/>
        </w:rPr>
        <w:t>9月22日</w:t>
      </w:r>
      <w:r w:rsidRPr="00A4406C">
        <w:rPr>
          <w:rFonts w:ascii="宋体" w:eastAsia="宋体" w:hAnsi="宋体" w:cs="Times New Roman" w:hint="eastAsia"/>
          <w:sz w:val="24"/>
          <w:szCs w:val="21"/>
        </w:rPr>
        <w:t>上午8:30</w:t>
      </w:r>
    </w:p>
    <w:p w:rsidR="004413F4" w:rsidRPr="00A4406C" w:rsidRDefault="004413F4" w:rsidP="004413F4">
      <w:pPr>
        <w:snapToGrid w:val="0"/>
        <w:spacing w:line="360" w:lineRule="auto"/>
        <w:ind w:firstLineChars="200" w:firstLine="480"/>
        <w:rPr>
          <w:rFonts w:ascii="宋体" w:eastAsia="宋体" w:hAnsi="宋体" w:cs="Times New Roman"/>
          <w:sz w:val="24"/>
          <w:szCs w:val="21"/>
        </w:rPr>
      </w:pPr>
      <w:r w:rsidRPr="00A4406C">
        <w:rPr>
          <w:rFonts w:ascii="宋体" w:eastAsia="宋体" w:hAnsi="宋体" w:cs="Times New Roman" w:hint="eastAsia"/>
          <w:sz w:val="24"/>
          <w:szCs w:val="21"/>
        </w:rPr>
        <w:t>投标文件接收地点：</w:t>
      </w:r>
      <w:r w:rsidRPr="00A4406C">
        <w:rPr>
          <w:rFonts w:ascii="宋体" w:eastAsia="宋体" w:hAnsi="宋体" w:cs="Times New Roman"/>
          <w:sz w:val="24"/>
          <w:szCs w:val="21"/>
        </w:rPr>
        <w:t>南京市</w:t>
      </w:r>
      <w:r w:rsidRPr="00A4406C">
        <w:rPr>
          <w:rFonts w:ascii="宋体" w:eastAsia="宋体" w:hAnsi="宋体" w:cs="Times New Roman" w:hint="eastAsia"/>
          <w:sz w:val="24"/>
          <w:szCs w:val="21"/>
        </w:rPr>
        <w:t>上海路1号 南京医科大学附属口腔医院新综合楼13楼1301室</w:t>
      </w:r>
    </w:p>
    <w:p w:rsidR="004413F4" w:rsidRPr="00A4406C" w:rsidRDefault="004413F4" w:rsidP="004413F4">
      <w:pPr>
        <w:snapToGrid w:val="0"/>
        <w:spacing w:line="360" w:lineRule="auto"/>
        <w:ind w:firstLineChars="200" w:firstLine="480"/>
        <w:rPr>
          <w:rFonts w:ascii="宋体" w:eastAsia="宋体" w:hAnsi="宋体" w:cs="Times New Roman"/>
          <w:sz w:val="24"/>
          <w:szCs w:val="21"/>
        </w:rPr>
      </w:pPr>
      <w:r w:rsidRPr="00A4406C">
        <w:rPr>
          <w:rFonts w:ascii="宋体" w:eastAsia="宋体" w:hAnsi="宋体" w:cs="Times New Roman" w:hint="eastAsia"/>
          <w:sz w:val="24"/>
          <w:szCs w:val="21"/>
        </w:rPr>
        <w:t>投标文件接收人：</w:t>
      </w:r>
      <w:r w:rsidRPr="00A4406C">
        <w:rPr>
          <w:rFonts w:ascii="Times New Roman" w:eastAsia="宋体" w:hAnsi="宋体" w:cs="Times New Roman" w:hint="eastAsia"/>
          <w:sz w:val="24"/>
          <w:szCs w:val="24"/>
        </w:rPr>
        <w:t>李育</w:t>
      </w:r>
    </w:p>
    <w:p w:rsidR="004413F4" w:rsidRPr="00A4406C"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4406C">
        <w:rPr>
          <w:rFonts w:ascii="宋体" w:eastAsia="宋体" w:hAnsi="宋体" w:cs="Times New Roman" w:hint="eastAsia"/>
          <w:b/>
          <w:bCs/>
          <w:sz w:val="24"/>
          <w:szCs w:val="21"/>
        </w:rPr>
        <w:t>六、开标有关信息</w:t>
      </w:r>
    </w:p>
    <w:p w:rsidR="004413F4" w:rsidRPr="00A4406C"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4406C">
        <w:rPr>
          <w:rFonts w:ascii="Times New Roman" w:eastAsia="宋体" w:hAnsi="宋体" w:cs="Times New Roman" w:hint="eastAsia"/>
          <w:sz w:val="24"/>
          <w:szCs w:val="24"/>
        </w:rPr>
        <w:t>开标时间：</w:t>
      </w:r>
      <w:r w:rsidRPr="00A4406C">
        <w:rPr>
          <w:rFonts w:ascii="Times New Roman" w:eastAsia="宋体" w:hAnsi="宋体" w:cs="Times New Roman" w:hint="eastAsia"/>
          <w:sz w:val="24"/>
          <w:szCs w:val="24"/>
        </w:rPr>
        <w:t>2020</w:t>
      </w:r>
      <w:r w:rsidRPr="00A4406C">
        <w:rPr>
          <w:rFonts w:ascii="宋体" w:eastAsia="宋体" w:hAnsi="宋体" w:cs="Times New Roman" w:hint="eastAsia"/>
          <w:sz w:val="24"/>
          <w:szCs w:val="21"/>
        </w:rPr>
        <w:t>年</w:t>
      </w:r>
      <w:r w:rsidR="00A4406C" w:rsidRPr="00A4406C">
        <w:rPr>
          <w:rFonts w:ascii="宋体" w:eastAsia="宋体" w:hAnsi="宋体" w:cs="Times New Roman" w:hint="eastAsia"/>
          <w:sz w:val="24"/>
          <w:szCs w:val="21"/>
        </w:rPr>
        <w:t>9月22日</w:t>
      </w:r>
      <w:r w:rsidRPr="00A4406C">
        <w:rPr>
          <w:rFonts w:ascii="宋体" w:eastAsia="宋体" w:hAnsi="宋体" w:cs="Times New Roman" w:hint="eastAsia"/>
          <w:sz w:val="24"/>
          <w:szCs w:val="21"/>
        </w:rPr>
        <w:t>上午8:30</w:t>
      </w:r>
    </w:p>
    <w:p w:rsidR="004413F4" w:rsidRPr="00A4406C" w:rsidRDefault="004413F4" w:rsidP="004413F4">
      <w:pPr>
        <w:snapToGrid w:val="0"/>
        <w:spacing w:line="360" w:lineRule="auto"/>
        <w:ind w:firstLineChars="200" w:firstLine="480"/>
        <w:rPr>
          <w:rFonts w:ascii="宋体" w:eastAsia="宋体" w:hAnsi="宋体" w:cs="Times New Roman"/>
          <w:sz w:val="24"/>
          <w:szCs w:val="21"/>
        </w:rPr>
      </w:pPr>
      <w:r w:rsidRPr="00A4406C">
        <w:rPr>
          <w:rFonts w:ascii="宋体" w:eastAsia="宋体" w:hAnsi="宋体" w:cs="Times New Roman" w:hint="eastAsia"/>
          <w:sz w:val="24"/>
          <w:szCs w:val="21"/>
        </w:rPr>
        <w:t>开标地点：</w:t>
      </w:r>
      <w:r w:rsidRPr="00A4406C">
        <w:rPr>
          <w:rFonts w:ascii="宋体" w:eastAsia="宋体" w:hAnsi="宋体" w:cs="Times New Roman"/>
          <w:sz w:val="24"/>
          <w:szCs w:val="21"/>
        </w:rPr>
        <w:t>南京市</w:t>
      </w:r>
      <w:r w:rsidRPr="00A4406C">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2"/>
      <w:bookmarkEnd w:id="3"/>
      <w:bookmarkEnd w:id="4"/>
      <w:bookmarkEnd w:id="5"/>
      <w:bookmarkEnd w:id="6"/>
      <w:r w:rsidRPr="00A4406C">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8F2761" w:rsidRPr="008F2761" w:rsidRDefault="008F2761" w:rsidP="008F2761">
      <w:pPr>
        <w:snapToGrid w:val="0"/>
        <w:spacing w:line="360" w:lineRule="auto"/>
        <w:ind w:firstLineChars="200" w:firstLine="480"/>
        <w:rPr>
          <w:rFonts w:ascii="宋体" w:eastAsia="宋体" w:hAnsi="宋体" w:cs="Times New Roman"/>
          <w:bCs/>
          <w:color w:val="000000"/>
          <w:sz w:val="24"/>
          <w:szCs w:val="21"/>
        </w:rPr>
      </w:pPr>
      <w:r w:rsidRPr="00675373">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4413F4">
        <w:rPr>
          <w:rFonts w:ascii="宋体" w:eastAsia="宋体" w:hAnsi="宋体" w:cs="Times New Roman" w:hint="eastAsia"/>
          <w:bCs/>
          <w:sz w:val="28"/>
          <w:szCs w:val="28"/>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Pr="004413F4">
        <w:rPr>
          <w:rFonts w:ascii="黑体" w:eastAsia="黑体" w:hAnsi="Arial" w:cs="Times New Roman" w:hint="eastAsia"/>
          <w:b/>
          <w:bCs/>
          <w:sz w:val="44"/>
          <w:szCs w:val="44"/>
        </w:rPr>
        <w:t>投标人须知</w:t>
      </w:r>
      <w:bookmarkEnd w:id="20"/>
      <w:bookmarkEnd w:id="21"/>
      <w:bookmarkEnd w:id="22"/>
      <w:bookmarkEnd w:id="23"/>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2、合格的投标人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4、投标费用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4" w:name="_Toc462564071"/>
      <w:bookmarkStart w:id="55" w:name="_Toc513029212"/>
      <w:bookmarkStart w:id="56" w:name="_Toc16938528"/>
      <w:bookmarkStart w:id="57"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三、投标文件的编制</w:t>
      </w:r>
      <w:bookmarkEnd w:id="58"/>
      <w:bookmarkEnd w:id="59"/>
      <w:bookmarkEnd w:id="60"/>
      <w:bookmarkEnd w:id="61"/>
      <w:bookmarkEnd w:id="6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9、投标文件的语言及度量衡单位</w:t>
      </w:r>
      <w:bookmarkEnd w:id="63"/>
      <w:bookmarkEnd w:id="64"/>
      <w:bookmarkEnd w:id="65"/>
      <w:bookmarkEnd w:id="6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10、投标文件构成</w:t>
      </w:r>
      <w:bookmarkEnd w:id="67"/>
      <w:bookmarkEnd w:id="68"/>
      <w:bookmarkEnd w:id="69"/>
      <w:bookmarkEnd w:id="7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4"/>
      <w:bookmarkEnd w:id="75"/>
      <w:bookmarkEnd w:id="7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BD14F5" w:rsidRDefault="004D4895" w:rsidP="004D4895">
      <w:pPr>
        <w:keepNext/>
        <w:keepLines/>
        <w:spacing w:line="360" w:lineRule="auto"/>
        <w:ind w:firstLineChars="150" w:firstLine="360"/>
        <w:outlineLvl w:val="3"/>
        <w:rPr>
          <w:rFonts w:ascii="宋体" w:eastAsia="宋体" w:hAnsi="宋体" w:cs="Times New Roman"/>
          <w:sz w:val="24"/>
          <w:szCs w:val="24"/>
        </w:rPr>
      </w:pPr>
      <w:r w:rsidRPr="00BD14F5">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4413F4">
        <w:rPr>
          <w:rFonts w:ascii="宋体" w:eastAsia="宋体" w:hAnsi="宋体" w:cs="Times New Roman" w:hint="eastAsia"/>
          <w:b/>
          <w:sz w:val="28"/>
          <w:szCs w:val="28"/>
        </w:rPr>
        <w:t>17、投标有效期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18、投标文件份数和签署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lastRenderedPageBreak/>
        <w:t>四、投标文件的递交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r w:rsidRPr="004413F4">
        <w:rPr>
          <w:rFonts w:ascii="Times New Roman" w:eastAsia="宋体" w:hAnsi="Times New Roman" w:cs="Times New Roman" w:hint="eastAsia"/>
          <w:b/>
          <w:bCs/>
          <w:sz w:val="32"/>
          <w:szCs w:val="32"/>
        </w:rPr>
        <w:t>五、开标与评标</w:t>
      </w:r>
      <w:bookmarkEnd w:id="122"/>
      <w:bookmarkEnd w:id="123"/>
      <w:bookmarkEnd w:id="124"/>
      <w:bookmarkEnd w:id="12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6" w:name="_Toc513029230"/>
      <w:bookmarkStart w:id="127" w:name="_Toc16938546"/>
      <w:bookmarkStart w:id="128" w:name="_Toc20823302"/>
      <w:r w:rsidRPr="004413F4">
        <w:rPr>
          <w:rFonts w:ascii="宋体" w:eastAsia="宋体" w:hAnsi="宋体" w:cs="Times New Roman" w:hint="eastAsia"/>
          <w:b/>
          <w:sz w:val="28"/>
          <w:szCs w:val="28"/>
        </w:rPr>
        <w:t>23、开标</w:t>
      </w:r>
      <w:bookmarkEnd w:id="126"/>
      <w:bookmarkEnd w:id="127"/>
      <w:bookmarkEnd w:id="12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9" w:name="_Toc16938547"/>
      <w:bookmarkStart w:id="130" w:name="_Toc513029231"/>
      <w:bookmarkStart w:id="131"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9"/>
    <w:bookmarkEnd w:id="130"/>
    <w:bookmarkEnd w:id="131"/>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2" w:name="_Toc20823304"/>
      <w:bookmarkStart w:id="133" w:name="_Toc513029232"/>
      <w:bookmarkStart w:id="134" w:name="_Toc16938548"/>
      <w:r w:rsidRPr="004413F4">
        <w:rPr>
          <w:rFonts w:ascii="宋体" w:eastAsia="宋体" w:hAnsi="宋体" w:cs="Times New Roman" w:hint="eastAsia"/>
          <w:b/>
          <w:sz w:val="28"/>
          <w:szCs w:val="28"/>
        </w:rPr>
        <w:t>26．投标的澄清</w:t>
      </w:r>
      <w:bookmarkEnd w:id="132"/>
      <w:bookmarkEnd w:id="133"/>
      <w:bookmarkEnd w:id="1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5" w:name="_Toc513029233"/>
      <w:bookmarkStart w:id="136" w:name="_Toc16938549"/>
      <w:bookmarkStart w:id="137" w:name="_Toc20823305"/>
      <w:r w:rsidRPr="004413F4">
        <w:rPr>
          <w:rFonts w:ascii="宋体" w:eastAsia="宋体" w:hAnsi="宋体" w:cs="Times New Roman" w:hint="eastAsia"/>
          <w:b/>
          <w:sz w:val="28"/>
          <w:szCs w:val="28"/>
        </w:rPr>
        <w:t>27、对投标文件的初审</w:t>
      </w:r>
      <w:bookmarkEnd w:id="135"/>
      <w:bookmarkEnd w:id="136"/>
      <w:bookmarkEnd w:id="1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8" w:name="_Toc513029234"/>
      <w:bookmarkStart w:id="139" w:name="_Toc16938550"/>
      <w:bookmarkStart w:id="140" w:name="_Toc20823306"/>
      <w:r w:rsidRPr="004413F4">
        <w:rPr>
          <w:rFonts w:ascii="宋体" w:eastAsia="宋体" w:hAnsi="宋体" w:cs="Times New Roman" w:hint="eastAsia"/>
          <w:bCs/>
          <w:sz w:val="24"/>
          <w:szCs w:val="24"/>
        </w:rPr>
        <w:lastRenderedPageBreak/>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8"/>
      <w:bookmarkEnd w:id="139"/>
      <w:bookmarkEnd w:id="140"/>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lastRenderedPageBreak/>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5"/>
    <w:bookmarkEnd w:id="156"/>
    <w:bookmarkEnd w:id="157"/>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8"/>
      <w:bookmarkEnd w:id="159"/>
      <w:bookmarkEnd w:id="160"/>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E94908" w:rsidRDefault="004413F4" w:rsidP="00DE641B">
      <w:pPr>
        <w:snapToGrid w:val="0"/>
        <w:spacing w:line="360" w:lineRule="auto"/>
        <w:ind w:firstLineChars="200" w:firstLine="482"/>
        <w:rPr>
          <w:rFonts w:ascii="Times New Roman" w:eastAsia="宋体" w:hAnsi="Times New Roman" w:cs="Times New Roman"/>
          <w:sz w:val="24"/>
          <w:szCs w:val="21"/>
        </w:rPr>
      </w:pPr>
      <w:r w:rsidRPr="00E94908">
        <w:rPr>
          <w:rFonts w:ascii="宋体" w:eastAsia="宋体" w:hAnsi="宋体" w:cs="宋体" w:hint="eastAsia"/>
          <w:b/>
          <w:kern w:val="0"/>
          <w:sz w:val="24"/>
          <w:szCs w:val="24"/>
        </w:rPr>
        <w:t>项目名称：</w:t>
      </w:r>
      <w:r w:rsidRPr="00E94908">
        <w:rPr>
          <w:rFonts w:ascii="宋体" w:eastAsia="宋体" w:hAnsi="宋体" w:cs="宋体" w:hint="eastAsia"/>
          <w:kern w:val="0"/>
          <w:sz w:val="24"/>
          <w:szCs w:val="24"/>
        </w:rPr>
        <w:t>南京医科大学附属口腔医院</w:t>
      </w:r>
      <w:r w:rsidR="009B22AF" w:rsidRPr="00E94908">
        <w:rPr>
          <w:rFonts w:ascii="宋体" w:eastAsia="宋体" w:hAnsi="宋体" w:cs="宋体" w:hint="eastAsia"/>
          <w:kern w:val="0"/>
          <w:sz w:val="24"/>
          <w:szCs w:val="24"/>
        </w:rPr>
        <w:t>静电纺丝机</w:t>
      </w:r>
      <w:r w:rsidR="003F34D2" w:rsidRPr="00E94908">
        <w:rPr>
          <w:rFonts w:ascii="宋体" w:eastAsia="宋体" w:hAnsi="宋体" w:cs="宋体" w:hint="eastAsia"/>
          <w:kern w:val="0"/>
          <w:sz w:val="24"/>
          <w:szCs w:val="24"/>
        </w:rPr>
        <w:t>项目</w:t>
      </w:r>
    </w:p>
    <w:p w:rsidR="005B0ADF" w:rsidRPr="00E94908"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E94908">
        <w:rPr>
          <w:rFonts w:ascii="Times New Roman" w:eastAsia="宋体" w:hAnsi="Times New Roman" w:cs="Times New Roman" w:hint="eastAsia"/>
          <w:b/>
          <w:bCs/>
          <w:sz w:val="24"/>
          <w:szCs w:val="21"/>
        </w:rPr>
        <w:t>数</w:t>
      </w:r>
      <w:r w:rsidR="003F34D2" w:rsidRPr="00E94908">
        <w:rPr>
          <w:rFonts w:ascii="Times New Roman" w:eastAsia="宋体" w:hAnsi="Times New Roman" w:cs="Times New Roman" w:hint="eastAsia"/>
          <w:b/>
          <w:bCs/>
          <w:sz w:val="24"/>
          <w:szCs w:val="21"/>
        </w:rPr>
        <w:t xml:space="preserve">    </w:t>
      </w:r>
      <w:r w:rsidRPr="00E94908">
        <w:rPr>
          <w:rFonts w:ascii="Times New Roman" w:eastAsia="宋体" w:hAnsi="Times New Roman" w:cs="Times New Roman" w:hint="eastAsia"/>
          <w:b/>
          <w:bCs/>
          <w:sz w:val="24"/>
          <w:szCs w:val="21"/>
        </w:rPr>
        <w:t>量：</w:t>
      </w:r>
      <w:r w:rsidR="009B22AF" w:rsidRPr="00E94908">
        <w:rPr>
          <w:rFonts w:ascii="宋体" w:eastAsia="宋体" w:hAnsi="宋体" w:cs="宋体" w:hint="eastAsia"/>
          <w:bCs/>
          <w:kern w:val="0"/>
          <w:sz w:val="24"/>
          <w:szCs w:val="24"/>
        </w:rPr>
        <w:t>1台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E94908">
        <w:rPr>
          <w:rFonts w:ascii="Times New Roman" w:eastAsia="宋体" w:hAnsi="Times New Roman" w:cs="Times New Roman" w:hint="eastAsia"/>
          <w:b/>
          <w:bCs/>
          <w:sz w:val="24"/>
          <w:szCs w:val="21"/>
        </w:rPr>
        <w:t>预算总额：</w:t>
      </w:r>
      <w:r w:rsidR="009B22AF" w:rsidRPr="00E94908">
        <w:rPr>
          <w:rFonts w:ascii="Times New Roman" w:eastAsia="宋体" w:hAnsi="Times New Roman" w:cs="Times New Roman" w:hint="eastAsia"/>
          <w:bCs/>
          <w:sz w:val="24"/>
          <w:szCs w:val="21"/>
        </w:rPr>
        <w:t>10</w:t>
      </w:r>
      <w:r w:rsidRPr="00E94908">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E63949">
        <w:rPr>
          <w:rFonts w:ascii="宋体" w:eastAsia="宋体" w:hAnsi="宋体" w:cs="宋体" w:hint="eastAsia"/>
          <w:bCs/>
          <w:sz w:val="24"/>
          <w:szCs w:val="24"/>
        </w:rPr>
        <w:t>，</w:t>
      </w:r>
      <w:r w:rsidR="00E63949">
        <w:rPr>
          <w:rFonts w:ascii="宋体" w:eastAsia="宋体" w:hAnsi="宋体" w:cs="宋体"/>
          <w:bCs/>
          <w:sz w:val="24"/>
          <w:szCs w:val="24"/>
        </w:rPr>
        <w:t>作负偏离处理</w:t>
      </w:r>
      <w:r w:rsidR="00E63949"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EA7F02" w:rsidRPr="00443F0E" w:rsidRDefault="00EA7F02" w:rsidP="00EA7F02">
      <w:pPr>
        <w:spacing w:line="360" w:lineRule="auto"/>
        <w:rPr>
          <w:rFonts w:asciiTheme="minorEastAsia" w:hAnsiTheme="minorEastAsia"/>
          <w:sz w:val="24"/>
        </w:rPr>
      </w:pPr>
      <w:r w:rsidRPr="00443F0E">
        <w:rPr>
          <w:rFonts w:asciiTheme="minorEastAsia" w:hAnsiTheme="minorEastAsia" w:hint="eastAsia"/>
          <w:sz w:val="24"/>
        </w:rPr>
        <w:t>1.可编程控制器+触摸屏控制。</w:t>
      </w:r>
    </w:p>
    <w:p w:rsidR="00EA7F02" w:rsidRPr="00443F0E" w:rsidRDefault="00EA7F02" w:rsidP="00EA7F02">
      <w:pPr>
        <w:spacing w:line="360" w:lineRule="auto"/>
        <w:rPr>
          <w:rFonts w:asciiTheme="minorEastAsia" w:hAnsiTheme="minorEastAsia"/>
          <w:sz w:val="24"/>
        </w:rPr>
      </w:pPr>
      <w:r w:rsidRPr="00443F0E">
        <w:rPr>
          <w:rFonts w:asciiTheme="minorEastAsia" w:hAnsiTheme="minorEastAsia" w:hint="eastAsia"/>
          <w:sz w:val="24"/>
        </w:rPr>
        <w:t>2.2个五通道注射泵，注射泵流速范围为0.01毫升/小时～99.99毫升/小时。</w:t>
      </w:r>
    </w:p>
    <w:p w:rsidR="00EA7F02" w:rsidRPr="00443F0E" w:rsidRDefault="00EA7F02" w:rsidP="00EA7F02">
      <w:pPr>
        <w:spacing w:line="360" w:lineRule="auto"/>
        <w:rPr>
          <w:rFonts w:asciiTheme="minorEastAsia" w:hAnsiTheme="minorEastAsia"/>
          <w:sz w:val="24"/>
        </w:rPr>
      </w:pPr>
      <w:r w:rsidRPr="00443F0E">
        <w:rPr>
          <w:rFonts w:asciiTheme="minorEastAsia" w:hAnsiTheme="minorEastAsia" w:hint="eastAsia"/>
          <w:sz w:val="24"/>
        </w:rPr>
        <w:t>3.移动滑台，移动距离为 0～280mm、移动速度为 0～999mm/min。</w:t>
      </w:r>
    </w:p>
    <w:p w:rsidR="00EA7F02" w:rsidRPr="00443F0E" w:rsidRDefault="00EA7F02" w:rsidP="00EA7F02">
      <w:pPr>
        <w:spacing w:line="360" w:lineRule="auto"/>
        <w:rPr>
          <w:rFonts w:asciiTheme="minorEastAsia" w:hAnsiTheme="minorEastAsia" w:cs="楷体_GB2312"/>
          <w:kern w:val="0"/>
          <w:sz w:val="24"/>
        </w:rPr>
      </w:pPr>
      <w:r w:rsidRPr="00443F0E">
        <w:rPr>
          <w:rFonts w:asciiTheme="minorEastAsia" w:hAnsiTheme="minorEastAsia" w:cs="楷体_GB2312" w:hint="eastAsia"/>
          <w:kern w:val="0"/>
          <w:sz w:val="24"/>
        </w:rPr>
        <w:t>4.备有单针头、多针头、阵列、同轴喷头，喷丝角度、距离可任意调节。</w:t>
      </w:r>
      <w:r w:rsidR="00194D37" w:rsidRPr="00194D37">
        <w:rPr>
          <w:rFonts w:asciiTheme="minorEastAsia" w:hAnsiTheme="minorEastAsia" w:cs="楷体_GB2312" w:hint="eastAsia"/>
          <w:kern w:val="0"/>
          <w:sz w:val="24"/>
        </w:rPr>
        <w:t>配置</w:t>
      </w:r>
      <w:r w:rsidR="00194D37">
        <w:rPr>
          <w:rFonts w:asciiTheme="minorEastAsia" w:hAnsiTheme="minorEastAsia" w:cs="楷体_GB2312" w:hint="eastAsia"/>
          <w:kern w:val="0"/>
          <w:sz w:val="24"/>
        </w:rPr>
        <w:t>不少于：</w:t>
      </w:r>
      <w:r w:rsidR="00194D37" w:rsidRPr="00194D37">
        <w:rPr>
          <w:rFonts w:asciiTheme="minorEastAsia" w:hAnsiTheme="minorEastAsia" w:cs="楷体_GB2312" w:hint="eastAsia"/>
          <w:kern w:val="0"/>
          <w:sz w:val="24"/>
        </w:rPr>
        <w:t>塑料连接管道 10套，针头固定夹具一套，可拆卸同轴喷头一个，内针为一次性。</w:t>
      </w:r>
    </w:p>
    <w:p w:rsidR="00EA7F02" w:rsidRPr="00443F0E" w:rsidRDefault="00EA7F02" w:rsidP="00EA7F02">
      <w:pPr>
        <w:spacing w:line="360" w:lineRule="auto"/>
        <w:rPr>
          <w:rFonts w:asciiTheme="minorEastAsia" w:hAnsiTheme="minorEastAsia" w:cs="楷体_GB2312"/>
          <w:kern w:val="0"/>
          <w:sz w:val="24"/>
        </w:rPr>
      </w:pPr>
      <w:r w:rsidRPr="00443F0E">
        <w:rPr>
          <w:rFonts w:asciiTheme="minorEastAsia" w:hAnsiTheme="minorEastAsia" w:cs="楷体_GB2312" w:hint="eastAsia"/>
          <w:kern w:val="0"/>
          <w:sz w:val="24"/>
        </w:rPr>
        <w:t>5.滚筒直径92mm、转速1～3000rpm。</w:t>
      </w:r>
    </w:p>
    <w:p w:rsidR="00EA7F02" w:rsidRPr="00443F0E" w:rsidRDefault="00EA7F02" w:rsidP="00EA7F02">
      <w:pPr>
        <w:spacing w:line="360" w:lineRule="auto"/>
        <w:rPr>
          <w:rFonts w:asciiTheme="minorEastAsia" w:hAnsiTheme="minorEastAsia" w:cs="楷体_GB2312"/>
          <w:kern w:val="0"/>
          <w:sz w:val="24"/>
        </w:rPr>
      </w:pPr>
      <w:r w:rsidRPr="00443F0E">
        <w:rPr>
          <w:rFonts w:asciiTheme="minorEastAsia" w:hAnsiTheme="minorEastAsia" w:cs="楷体_GB2312" w:hint="eastAsia"/>
          <w:kern w:val="0"/>
          <w:sz w:val="24"/>
        </w:rPr>
        <w:t>6.24V3A半导体除湿，排气阀门可调（温度升高5，湿度降低30%）。</w:t>
      </w:r>
    </w:p>
    <w:p w:rsidR="00EA7F02" w:rsidRPr="00443F0E" w:rsidRDefault="00EA7F02" w:rsidP="00EA7F02">
      <w:pPr>
        <w:spacing w:line="360" w:lineRule="auto"/>
        <w:rPr>
          <w:rFonts w:asciiTheme="minorEastAsia" w:hAnsiTheme="minorEastAsia" w:cs="楷体_GB2312"/>
          <w:kern w:val="0"/>
          <w:sz w:val="24"/>
        </w:rPr>
      </w:pPr>
      <w:r w:rsidRPr="00443F0E">
        <w:rPr>
          <w:rFonts w:asciiTheme="minorEastAsia" w:hAnsiTheme="minorEastAsia" w:cs="楷体_GB2312" w:hint="eastAsia"/>
          <w:kern w:val="0"/>
          <w:sz w:val="24"/>
        </w:rPr>
        <w:t>7. 高压电源+30KV，-30KV， 1mA，机箱电源</w:t>
      </w:r>
      <w:r w:rsidR="00E63949">
        <w:rPr>
          <w:rFonts w:asciiTheme="minorEastAsia" w:hAnsiTheme="minorEastAsia" w:cs="楷体_GB2312" w:hint="eastAsia"/>
          <w:kern w:val="0"/>
          <w:sz w:val="24"/>
        </w:rPr>
        <w:t>。</w:t>
      </w:r>
      <w:r w:rsidRPr="00443F0E">
        <w:rPr>
          <w:rFonts w:asciiTheme="minorEastAsia" w:hAnsiTheme="minorEastAsia" w:cs="楷体_GB2312"/>
          <w:kern w:val="0"/>
          <w:sz w:val="24"/>
        </w:rPr>
        <w:t xml:space="preserve"> </w:t>
      </w:r>
    </w:p>
    <w:p w:rsidR="00EA7F02" w:rsidRPr="00443F0E" w:rsidRDefault="00EA7F02" w:rsidP="00EA7F02">
      <w:pPr>
        <w:spacing w:line="360" w:lineRule="auto"/>
        <w:rPr>
          <w:rFonts w:asciiTheme="minorEastAsia" w:hAnsiTheme="minorEastAsia" w:cs="楷体_GB2312"/>
          <w:kern w:val="0"/>
          <w:sz w:val="24"/>
        </w:rPr>
      </w:pPr>
      <w:r w:rsidRPr="00443F0E">
        <w:rPr>
          <w:rFonts w:asciiTheme="minorEastAsia" w:hAnsiTheme="minorEastAsia" w:cs="楷体_GB2312" w:hint="eastAsia"/>
          <w:kern w:val="0"/>
          <w:sz w:val="24"/>
        </w:rPr>
        <w:t>8.扩展模块：干法纺丝模块、气流纺丝模块、静电纺纱模块。</w:t>
      </w:r>
    </w:p>
    <w:p w:rsidR="00EA7F02" w:rsidRDefault="00CB3D3E" w:rsidP="00EA7F02">
      <w:pPr>
        <w:spacing w:line="360" w:lineRule="auto"/>
        <w:rPr>
          <w:rFonts w:asciiTheme="minorEastAsia" w:hAnsiTheme="minorEastAsia" w:cs="楷体_GB2312"/>
          <w:kern w:val="0"/>
          <w:sz w:val="24"/>
        </w:rPr>
      </w:pPr>
      <w:r w:rsidRPr="00CB3D3E">
        <w:rPr>
          <w:rFonts w:asciiTheme="minorEastAsia" w:hAnsiTheme="minorEastAsia" w:cs="楷体_GB2312" w:hint="eastAsia"/>
          <w:kern w:val="0"/>
          <w:sz w:val="24"/>
        </w:rPr>
        <w:t>9.</w:t>
      </w:r>
      <w:r w:rsidR="00EA7F02" w:rsidRPr="00CB3D3E">
        <w:rPr>
          <w:rFonts w:asciiTheme="minorEastAsia" w:hAnsiTheme="minorEastAsia" w:cs="楷体_GB2312" w:hint="eastAsia"/>
          <w:kern w:val="0"/>
          <w:sz w:val="24"/>
        </w:rPr>
        <w:t>直写模块</w:t>
      </w:r>
      <w:r>
        <w:rPr>
          <w:rFonts w:asciiTheme="minorEastAsia" w:hAnsiTheme="minorEastAsia" w:cs="楷体_GB2312" w:hint="eastAsia"/>
          <w:kern w:val="0"/>
          <w:sz w:val="24"/>
        </w:rPr>
        <w:t>:</w:t>
      </w:r>
      <w:r w:rsidR="00EA7F02" w:rsidRPr="00443F0E">
        <w:rPr>
          <w:rFonts w:asciiTheme="minorEastAsia" w:hAnsiTheme="minorEastAsia" w:hint="eastAsia"/>
          <w:color w:val="000000" w:themeColor="text1"/>
          <w:sz w:val="24"/>
        </w:rPr>
        <w:t>配置</w:t>
      </w:r>
      <w:r w:rsidR="00EA7F02" w:rsidRPr="00443F0E">
        <w:rPr>
          <w:rFonts w:asciiTheme="minorEastAsia" w:hAnsiTheme="minorEastAsia" w:hint="eastAsia"/>
          <w:sz w:val="24"/>
        </w:rPr>
        <w:t>17寸工控电脑</w:t>
      </w:r>
      <w:r w:rsidR="00E63949">
        <w:rPr>
          <w:rFonts w:asciiTheme="minorEastAsia" w:hAnsiTheme="minorEastAsia" w:hint="eastAsia"/>
          <w:sz w:val="24"/>
        </w:rPr>
        <w:t>。</w:t>
      </w:r>
      <w:r w:rsidR="00EA7F02" w:rsidRPr="00443F0E">
        <w:rPr>
          <w:rFonts w:asciiTheme="minorEastAsia" w:hAnsiTheme="minorEastAsia" w:cs="楷体_GB2312" w:hint="eastAsia"/>
          <w:kern w:val="0"/>
          <w:sz w:val="24"/>
        </w:rPr>
        <w:t>配置3通道注射泵</w:t>
      </w:r>
      <w:r w:rsidR="00194D37">
        <w:rPr>
          <w:rFonts w:asciiTheme="minorEastAsia" w:hAnsiTheme="minorEastAsia" w:cs="楷体_GB2312" w:hint="eastAsia"/>
          <w:kern w:val="0"/>
          <w:sz w:val="24"/>
        </w:rPr>
        <w:t>不少于1</w:t>
      </w:r>
      <w:r w:rsidR="00EA7F02" w:rsidRPr="00443F0E">
        <w:rPr>
          <w:rFonts w:asciiTheme="minorEastAsia" w:hAnsiTheme="minorEastAsia" w:cs="楷体_GB2312" w:hint="eastAsia"/>
          <w:kern w:val="0"/>
          <w:sz w:val="24"/>
        </w:rPr>
        <w:t>个，流量速度0.1~999.9ml/hr，推力大于1000</w:t>
      </w:r>
      <w:r w:rsidR="00EA7F02">
        <w:rPr>
          <w:rFonts w:asciiTheme="minorEastAsia" w:hAnsiTheme="minorEastAsia" w:cs="楷体_GB2312"/>
          <w:kern w:val="0"/>
          <w:sz w:val="24"/>
        </w:rPr>
        <w:t>N</w:t>
      </w:r>
      <w:r w:rsidR="00B4597D">
        <w:rPr>
          <w:rFonts w:asciiTheme="minorEastAsia" w:hAnsiTheme="minorEastAsia" w:cs="楷体_GB2312" w:hint="eastAsia"/>
          <w:kern w:val="0"/>
          <w:sz w:val="24"/>
        </w:rPr>
        <w:t>。</w:t>
      </w:r>
    </w:p>
    <w:p w:rsidR="00EA7F02" w:rsidRPr="00194D37" w:rsidRDefault="00CB3D3E" w:rsidP="00EA7F02">
      <w:pPr>
        <w:spacing w:line="360" w:lineRule="auto"/>
        <w:rPr>
          <w:rFonts w:asciiTheme="minorEastAsia" w:hAnsiTheme="minorEastAsia" w:cs="楷体_GB2312"/>
          <w:kern w:val="0"/>
          <w:sz w:val="24"/>
        </w:rPr>
      </w:pPr>
      <w:r>
        <w:rPr>
          <w:rFonts w:asciiTheme="minorEastAsia" w:hAnsiTheme="minorEastAsia" w:cs="楷体_GB2312" w:hint="eastAsia"/>
          <w:kern w:val="0"/>
          <w:sz w:val="24"/>
        </w:rPr>
        <w:t>10</w:t>
      </w:r>
      <w:r w:rsidR="00EA7F02" w:rsidRPr="00443F0E">
        <w:rPr>
          <w:rFonts w:asciiTheme="minorEastAsia" w:hAnsiTheme="minorEastAsia" w:cs="楷体_GB2312" w:hint="eastAsia"/>
          <w:kern w:val="0"/>
          <w:sz w:val="24"/>
        </w:rPr>
        <w:t>.</w:t>
      </w:r>
      <w:r w:rsidR="00EA7F02" w:rsidRPr="00443F0E">
        <w:rPr>
          <w:rFonts w:asciiTheme="minorEastAsia" w:hAnsiTheme="minorEastAsia" w:cs="楷体_GB2312" w:hint="eastAsia"/>
          <w:color w:val="000000" w:themeColor="text1"/>
          <w:kern w:val="0"/>
          <w:sz w:val="24"/>
        </w:rPr>
        <w:t>高压模块：+5000V，1mA。</w:t>
      </w:r>
    </w:p>
    <w:p w:rsidR="00EA7F02" w:rsidRPr="00443F0E" w:rsidRDefault="00CB3D3E" w:rsidP="00EA7F02">
      <w:pPr>
        <w:spacing w:line="360" w:lineRule="auto"/>
        <w:rPr>
          <w:rFonts w:asciiTheme="minorEastAsia" w:hAnsiTheme="minorEastAsia" w:cs="楷体_GB2312"/>
          <w:color w:val="000000" w:themeColor="text1"/>
          <w:kern w:val="0"/>
          <w:sz w:val="24"/>
        </w:rPr>
      </w:pPr>
      <w:r>
        <w:rPr>
          <w:rFonts w:asciiTheme="minorEastAsia" w:hAnsiTheme="minorEastAsia" w:cs="楷体_GB2312" w:hint="eastAsia"/>
          <w:color w:val="000000" w:themeColor="text1"/>
          <w:kern w:val="0"/>
          <w:sz w:val="24"/>
        </w:rPr>
        <w:t>11</w:t>
      </w:r>
      <w:r w:rsidR="00EA7F02" w:rsidRPr="00443F0E">
        <w:rPr>
          <w:rFonts w:asciiTheme="minorEastAsia" w:hAnsiTheme="minorEastAsia" w:cs="楷体_GB2312" w:hint="eastAsia"/>
          <w:color w:val="000000" w:themeColor="text1"/>
          <w:kern w:val="0"/>
          <w:sz w:val="24"/>
        </w:rPr>
        <w:t>.工作台尺寸：</w:t>
      </w:r>
      <w:r w:rsidR="00EA7F02" w:rsidRPr="00443F0E">
        <w:rPr>
          <w:rFonts w:asciiTheme="minorEastAsia" w:hAnsiTheme="minorEastAsia" w:cs="楷体_GB2312"/>
          <w:color w:val="000000" w:themeColor="text1"/>
          <w:kern w:val="0"/>
          <w:sz w:val="24"/>
        </w:rPr>
        <w:t>230mm* 180mm</w:t>
      </w:r>
      <w:r w:rsidR="00EA7F02" w:rsidRPr="00443F0E">
        <w:rPr>
          <w:rFonts w:asciiTheme="minorEastAsia" w:hAnsiTheme="minorEastAsia" w:cs="楷体_GB2312" w:hint="eastAsia"/>
          <w:color w:val="000000" w:themeColor="text1"/>
          <w:kern w:val="0"/>
          <w:sz w:val="24"/>
        </w:rPr>
        <w:t>，有效行程：</w:t>
      </w:r>
      <w:r w:rsidR="00EA7F02" w:rsidRPr="00443F0E">
        <w:rPr>
          <w:rFonts w:asciiTheme="minorEastAsia" w:hAnsiTheme="minorEastAsia" w:cs="楷体_GB2312"/>
          <w:color w:val="000000" w:themeColor="text1"/>
          <w:kern w:val="0"/>
          <w:sz w:val="24"/>
        </w:rPr>
        <w:t>200*200*100mm</w:t>
      </w:r>
      <w:r w:rsidR="00EA7F02" w:rsidRPr="00443F0E">
        <w:rPr>
          <w:rFonts w:asciiTheme="minorEastAsia" w:hAnsiTheme="minorEastAsia" w:cs="楷体_GB2312" w:hint="eastAsia"/>
          <w:color w:val="000000" w:themeColor="text1"/>
          <w:kern w:val="0"/>
          <w:sz w:val="24"/>
        </w:rPr>
        <w:t>，定位精度：</w:t>
      </w:r>
      <w:r w:rsidR="00EA7F02" w:rsidRPr="00443F0E">
        <w:rPr>
          <w:rFonts w:asciiTheme="minorEastAsia" w:hAnsiTheme="minorEastAsia" w:cs="楷体_GB2312"/>
          <w:color w:val="000000" w:themeColor="text1"/>
          <w:kern w:val="0"/>
          <w:sz w:val="24"/>
        </w:rPr>
        <w:t>0.02mm</w:t>
      </w:r>
      <w:r w:rsidR="00EA7F02" w:rsidRPr="00443F0E">
        <w:rPr>
          <w:rFonts w:asciiTheme="minorEastAsia" w:hAnsiTheme="minorEastAsia" w:cs="楷体_GB2312" w:hint="eastAsia"/>
          <w:color w:val="000000" w:themeColor="text1"/>
          <w:kern w:val="0"/>
          <w:sz w:val="24"/>
        </w:rPr>
        <w:t>，重</w:t>
      </w:r>
      <w:r w:rsidR="00EA7F02" w:rsidRPr="00443F0E">
        <w:rPr>
          <w:rFonts w:asciiTheme="minorEastAsia" w:hAnsiTheme="minorEastAsia" w:cs="楷体_GB2312" w:hint="eastAsia"/>
          <w:color w:val="000000" w:themeColor="text1"/>
          <w:kern w:val="0"/>
          <w:sz w:val="24"/>
        </w:rPr>
        <w:lastRenderedPageBreak/>
        <w:t>复定位精度：</w:t>
      </w:r>
      <w:r w:rsidR="00EA7F02" w:rsidRPr="00443F0E">
        <w:rPr>
          <w:rFonts w:asciiTheme="minorEastAsia" w:hAnsiTheme="minorEastAsia" w:cs="楷体_GB2312"/>
          <w:color w:val="000000" w:themeColor="text1"/>
          <w:kern w:val="0"/>
          <w:sz w:val="24"/>
        </w:rPr>
        <w:t>0.02mm</w:t>
      </w:r>
      <w:r>
        <w:rPr>
          <w:rFonts w:asciiTheme="minorEastAsia" w:hAnsiTheme="minorEastAsia" w:cs="楷体_GB2312" w:hint="eastAsia"/>
          <w:color w:val="000000" w:themeColor="text1"/>
          <w:kern w:val="0"/>
          <w:sz w:val="24"/>
        </w:rPr>
        <w:t>。</w:t>
      </w:r>
    </w:p>
    <w:p w:rsidR="00C02F7D" w:rsidRPr="00EA7F02" w:rsidRDefault="00C02F7D" w:rsidP="004413F4">
      <w:pPr>
        <w:spacing w:line="360" w:lineRule="auto"/>
        <w:rPr>
          <w:rFonts w:ascii="宋体" w:eastAsia="宋体" w:hAnsi="宋体" w:cs="宋体"/>
          <w:b/>
          <w:bCs/>
          <w:sz w:val="24"/>
          <w:szCs w:val="24"/>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1.1质保期：</w:t>
      </w:r>
      <w:r w:rsidRPr="00E5244C">
        <w:rPr>
          <w:rFonts w:ascii="宋体" w:eastAsia="宋体" w:hAnsi="宋体" w:cs="Times New Roman" w:hint="eastAsia"/>
          <w:bCs/>
          <w:sz w:val="24"/>
          <w:szCs w:val="24"/>
        </w:rPr>
        <w:t>承诺整机质保期</w:t>
      </w:r>
      <w:r w:rsidR="00506BA9" w:rsidRPr="00E5244C">
        <w:rPr>
          <w:rFonts w:ascii="宋体" w:eastAsia="宋体" w:hAnsi="宋体" w:cs="Times New Roman" w:hint="eastAsia"/>
          <w:bCs/>
          <w:sz w:val="24"/>
          <w:szCs w:val="24"/>
        </w:rPr>
        <w:t>3</w:t>
      </w:r>
      <w:r w:rsidRPr="00E5244C">
        <w:rPr>
          <w:rFonts w:ascii="宋体" w:eastAsia="宋体" w:hAnsi="宋体" w:cs="Times New Roman" w:hint="eastAsia"/>
          <w:bCs/>
          <w:sz w:val="24"/>
          <w:szCs w:val="24"/>
        </w:rPr>
        <w:t>年</w:t>
      </w:r>
      <w:r w:rsidRPr="00E5244C">
        <w:rPr>
          <w:rFonts w:ascii="宋体" w:eastAsia="宋体" w:hAnsi="宋体" w:cs="宋体"/>
          <w:sz w:val="24"/>
          <w:szCs w:val="24"/>
        </w:rPr>
        <w:t>（自验收合格之日起计，产品须为全新、未使用过的原装合格正品。安装质量符合各项现行技术</w:t>
      </w:r>
      <w:r w:rsidRPr="004413F4">
        <w:rPr>
          <w:rFonts w:ascii="宋体" w:eastAsia="宋体" w:hAnsi="宋体" w:cs="宋体"/>
          <w:sz w:val="24"/>
          <w:szCs w:val="24"/>
        </w:rPr>
        <w:t>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sz w:val="24"/>
          <w:szCs w:val="24"/>
        </w:rPr>
        <w:t>1.2</w:t>
      </w:r>
      <w:r w:rsidRPr="004413F4">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9D2CC8"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2.1交货期</w:t>
      </w:r>
      <w:r w:rsidRPr="009D2CC8">
        <w:rPr>
          <w:rFonts w:ascii="宋体" w:eastAsia="宋体" w:hAnsi="宋体" w:cs="宋体" w:hint="eastAsia"/>
          <w:bCs/>
          <w:sz w:val="24"/>
          <w:szCs w:val="24"/>
        </w:rPr>
        <w:t>：合同签订后≤</w:t>
      </w:r>
      <w:r w:rsidR="009D2CC8" w:rsidRPr="009D2CC8">
        <w:rPr>
          <w:rFonts w:ascii="宋体" w:eastAsia="宋体" w:hAnsi="宋体" w:cs="宋体" w:hint="eastAsia"/>
          <w:bCs/>
          <w:sz w:val="24"/>
          <w:szCs w:val="24"/>
        </w:rPr>
        <w:t>15</w:t>
      </w:r>
      <w:r w:rsidR="00506BA9" w:rsidRPr="009D2CC8">
        <w:rPr>
          <w:rFonts w:ascii="宋体" w:eastAsia="宋体" w:hAnsi="宋体" w:cs="宋体" w:hint="eastAsia"/>
          <w:bCs/>
          <w:sz w:val="24"/>
          <w:szCs w:val="24"/>
        </w:rPr>
        <w:t>天</w:t>
      </w:r>
      <w:r w:rsidRPr="009D2CC8">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9D2CC8">
        <w:rPr>
          <w:rFonts w:ascii="宋体" w:eastAsia="宋体" w:hAnsi="宋体" w:cs="宋体" w:hint="eastAsia"/>
          <w:bCs/>
          <w:sz w:val="24"/>
          <w:szCs w:val="24"/>
        </w:rPr>
        <w:t>2.2交货方式：中标人在买方指定地点交货，</w:t>
      </w:r>
      <w:r w:rsidRPr="004413F4">
        <w:rPr>
          <w:rFonts w:ascii="宋体" w:eastAsia="宋体" w:hAnsi="宋体" w:cs="宋体" w:hint="eastAsia"/>
          <w:bCs/>
          <w:sz w:val="24"/>
          <w:szCs w:val="24"/>
        </w:rPr>
        <w:t>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lastRenderedPageBreak/>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r w:rsidR="009568D8">
        <w:rPr>
          <w:rFonts w:ascii="宋体" w:eastAsia="宋体" w:hAnsi="宋体" w:cs="宋体" w:hint="eastAsia"/>
          <w:sz w:val="24"/>
          <w:szCs w:val="24"/>
        </w:rPr>
        <w:t>；</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lastRenderedPageBreak/>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4" w:name="_Toc401414769"/>
      <w:r w:rsidRPr="009D2CC8">
        <w:rPr>
          <w:rFonts w:ascii="黑体" w:eastAsia="黑体" w:hAnsi="Times New Roman" w:cs="Times New Roman" w:hint="eastAsia"/>
          <w:bCs/>
          <w:sz w:val="44"/>
          <w:szCs w:val="28"/>
        </w:rPr>
        <w:t xml:space="preserve">第五章  </w:t>
      </w:r>
      <w:r w:rsidRPr="009D2CC8">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9D2CC8" w:rsidRDefault="005F233E" w:rsidP="009D2CC8">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4"/>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w:t>
      </w:r>
      <w:r w:rsidR="00F042C4">
        <w:rPr>
          <w:rFonts w:ascii="宋体" w:eastAsia="宋体" w:hAnsi="宋体" w:cs="宋体"/>
          <w:b/>
          <w:bCs/>
          <w:sz w:val="24"/>
          <w:szCs w:val="24"/>
        </w:rPr>
        <w:t>7</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w:t>
      </w:r>
      <w:r w:rsidR="00F042C4">
        <w:rPr>
          <w:rFonts w:ascii="宋体" w:eastAsia="宋体" w:hAnsi="宋体" w:cs="Times New Roman"/>
          <w:bCs/>
          <w:sz w:val="24"/>
        </w:rPr>
        <w:t>7</w:t>
      </w:r>
      <w:r w:rsidRPr="004413F4">
        <w:rPr>
          <w:rFonts w:ascii="宋体" w:eastAsia="宋体" w:hAnsi="宋体" w:cs="Times New Roman" w:hint="eastAsia"/>
          <w:bCs/>
          <w:sz w:val="24"/>
        </w:rPr>
        <w:t>分，</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5"/>
      <w:r w:rsidRPr="004413F4">
        <w:rPr>
          <w:rFonts w:ascii="宋体" w:eastAsia="宋体" w:hAnsi="宋体" w:cs="Times New Roman" w:hint="eastAsia"/>
          <w:bCs/>
          <w:sz w:val="24"/>
        </w:rPr>
        <w:t>）（</w:t>
      </w:r>
      <w:r w:rsidR="008C5B1F">
        <w:rPr>
          <w:rFonts w:ascii="宋体" w:eastAsia="宋体" w:hAnsi="宋体" w:cs="Times New Roman" w:hint="eastAsia"/>
          <w:bCs/>
          <w:sz w:val="24"/>
        </w:rPr>
        <w:t>2</w:t>
      </w:r>
      <w:r w:rsidR="00F042C4">
        <w:rPr>
          <w:rFonts w:ascii="宋体" w:eastAsia="宋体" w:hAnsi="宋体" w:cs="Times New Roman"/>
          <w:bCs/>
          <w:sz w:val="24"/>
        </w:rPr>
        <w:t>7</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产品制造工艺、材质、外观及安全性、可靠性、稳定性及适用性：评委根据投</w:t>
      </w:r>
      <w:r w:rsidR="004C00E8" w:rsidRPr="004C00E8">
        <w:rPr>
          <w:rFonts w:ascii="宋体" w:eastAsia="宋体" w:hAnsi="宋体" w:cs="Times New Roman" w:hint="eastAsia"/>
          <w:bCs/>
          <w:sz w:val="24"/>
          <w:szCs w:val="24"/>
        </w:rPr>
        <w:lastRenderedPageBreak/>
        <w:t>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F042C4">
        <w:rPr>
          <w:rFonts w:ascii="宋体" w:eastAsia="宋体" w:hAnsi="宋体" w:cs="宋体"/>
          <w:b/>
          <w:bCs/>
          <w:sz w:val="24"/>
          <w:szCs w:val="24"/>
        </w:rPr>
        <w:t>9</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F042C4">
        <w:rPr>
          <w:rFonts w:ascii="宋体" w:eastAsia="宋体" w:hAnsi="宋体" w:cs="宋体"/>
          <w:sz w:val="24"/>
          <w:szCs w:val="24"/>
        </w:rPr>
        <w:t>4</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F042C4">
        <w:rPr>
          <w:rFonts w:ascii="宋体" w:eastAsia="宋体" w:hAnsi="宋体" w:cs="宋体"/>
          <w:bCs/>
          <w:sz w:val="24"/>
          <w:szCs w:val="24"/>
        </w:rPr>
        <w:t>4</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w:t>
      </w:r>
      <w:r w:rsidR="004413F4" w:rsidRPr="004413F4">
        <w:rPr>
          <w:rFonts w:ascii="宋体" w:eastAsia="宋体" w:hAnsi="宋体" w:cs="宋体" w:hint="eastAsia"/>
          <w:bCs/>
          <w:sz w:val="24"/>
        </w:rPr>
        <w:lastRenderedPageBreak/>
        <w:t>总代出具针对本项目的售后服务承诺书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w:t>
      </w:r>
      <w:r w:rsidR="00E63949" w:rsidRPr="004413F4">
        <w:rPr>
          <w:rFonts w:ascii="宋体" w:eastAsia="宋体" w:hAnsi="宋体" w:cs="Times New Roman" w:hint="eastAsia"/>
          <w:bCs/>
          <w:sz w:val="24"/>
          <w:szCs w:val="24"/>
        </w:rPr>
        <w:t>（加盖公章，复印件应清晰可见主要内容，原件带至现场备查</w:t>
      </w:r>
      <w:r w:rsidR="00E63949">
        <w:rPr>
          <w:rFonts w:ascii="宋体" w:eastAsia="宋体" w:hAnsi="宋体" w:cs="Times New Roman" w:hint="eastAsia"/>
          <w:bCs/>
          <w:sz w:val="24"/>
          <w:szCs w:val="24"/>
        </w:rPr>
        <w:t>,</w:t>
      </w:r>
      <w:r w:rsidR="00E63949" w:rsidRPr="005C2720">
        <w:rPr>
          <w:rFonts w:ascii="宋体" w:hAnsi="宋体" w:hint="eastAsia"/>
          <w:sz w:val="24"/>
        </w:rPr>
        <w:t xml:space="preserve"> </w:t>
      </w:r>
      <w:r w:rsidR="00E63949" w:rsidRPr="0059026A">
        <w:rPr>
          <w:rFonts w:ascii="宋体" w:hAnsi="宋体" w:hint="eastAsia"/>
          <w:bCs/>
          <w:sz w:val="24"/>
        </w:rPr>
        <w:t>有效案例时间以合同签订时间为准</w:t>
      </w:r>
      <w:r w:rsidR="00E63949" w:rsidRPr="004413F4">
        <w:rPr>
          <w:rFonts w:ascii="宋体" w:eastAsia="宋体" w:hAnsi="宋体" w:cs="Times New Roman" w:hint="eastAsia"/>
          <w:bCs/>
          <w:sz w:val="24"/>
          <w:szCs w:val="24"/>
        </w:rPr>
        <w:t>）。</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9F6D6D" w:rsidRDefault="009F6D6D" w:rsidP="004413F4">
      <w:pPr>
        <w:adjustRightInd w:val="0"/>
        <w:snapToGrid w:val="0"/>
        <w:spacing w:line="440" w:lineRule="exact"/>
        <w:ind w:firstLineChars="200" w:firstLine="480"/>
        <w:rPr>
          <w:rFonts w:ascii="宋体" w:eastAsia="宋体" w:hAnsi="宋体" w:cs="Times New Roman"/>
          <w:bCs/>
          <w:sz w:val="24"/>
          <w:szCs w:val="24"/>
        </w:rPr>
      </w:pPr>
    </w:p>
    <w:p w:rsidR="009F6D6D" w:rsidRDefault="009F6D6D" w:rsidP="004413F4">
      <w:pPr>
        <w:adjustRightInd w:val="0"/>
        <w:snapToGrid w:val="0"/>
        <w:spacing w:line="440" w:lineRule="exact"/>
        <w:ind w:firstLineChars="200" w:firstLine="480"/>
        <w:rPr>
          <w:rFonts w:ascii="宋体" w:eastAsia="宋体" w:hAnsi="宋体" w:cs="Times New Roman"/>
          <w:bCs/>
          <w:sz w:val="24"/>
          <w:szCs w:val="24"/>
        </w:rPr>
      </w:pPr>
    </w:p>
    <w:p w:rsidR="009F6D6D" w:rsidRDefault="009F6D6D" w:rsidP="004413F4">
      <w:pPr>
        <w:adjustRightInd w:val="0"/>
        <w:snapToGrid w:val="0"/>
        <w:spacing w:line="440" w:lineRule="exact"/>
        <w:ind w:firstLineChars="200" w:firstLine="480"/>
        <w:rPr>
          <w:rFonts w:ascii="宋体" w:eastAsia="宋体" w:hAnsi="宋体" w:cs="Times New Roman"/>
          <w:bCs/>
          <w:sz w:val="24"/>
          <w:szCs w:val="24"/>
        </w:rPr>
      </w:pPr>
    </w:p>
    <w:p w:rsidR="009F6D6D" w:rsidRPr="004413F4" w:rsidRDefault="009F6D6D"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F042C4" w:rsidRDefault="00F042C4">
      <w:pPr>
        <w:widowControl/>
        <w:jc w:val="left"/>
        <w:rPr>
          <w:rFonts w:ascii="宋体" w:eastAsia="宋体" w:hAnsi="宋体" w:cs="Times New Roman"/>
          <w:bCs/>
          <w:sz w:val="24"/>
          <w:szCs w:val="24"/>
        </w:rPr>
      </w:pPr>
      <w:r>
        <w:rPr>
          <w:rFonts w:ascii="宋体" w:eastAsia="宋体" w:hAnsi="宋体" w:cs="Times New Roman"/>
          <w:bCs/>
          <w:sz w:val="24"/>
          <w:szCs w:val="24"/>
        </w:rPr>
        <w:br w:type="page"/>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6A" w:rsidRDefault="000B5C6A">
      <w:r>
        <w:separator/>
      </w:r>
    </w:p>
  </w:endnote>
  <w:endnote w:type="continuationSeparator" w:id="0">
    <w:p w:rsidR="000B5C6A" w:rsidRDefault="000B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2" w:rsidRDefault="005A7B72">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5A7B72" w:rsidRDefault="005A7B7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2" w:rsidRDefault="005A7B72">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5E63C7">
      <w:rPr>
        <w:rStyle w:val="ad"/>
        <w:rFonts w:ascii="宋体" w:hAnsi="宋体"/>
        <w:noProof/>
      </w:rPr>
      <w:t>２</w:t>
    </w:r>
    <w:r>
      <w:rPr>
        <w:rFonts w:ascii="宋体" w:hAnsi="宋体"/>
      </w:rPr>
      <w:fldChar w:fldCharType="end"/>
    </w:r>
  </w:p>
  <w:p w:rsidR="005A7B72" w:rsidRDefault="005A7B72">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2" w:rsidRDefault="005A7B72">
    <w:pPr>
      <w:pStyle w:val="af4"/>
      <w:jc w:val="center"/>
    </w:pPr>
    <w:r>
      <w:fldChar w:fldCharType="begin"/>
    </w:r>
    <w:r>
      <w:instrText xml:space="preserve"> PAGE   \* MERGEFORMAT </w:instrText>
    </w:r>
    <w:r>
      <w:fldChar w:fldCharType="separate"/>
    </w:r>
    <w:r w:rsidR="005E63C7" w:rsidRPr="005E63C7">
      <w:rPr>
        <w:rFonts w:hint="eastAsia"/>
        <w:noProof/>
        <w:lang w:val="zh-CN"/>
      </w:rPr>
      <w:t>１</w:t>
    </w:r>
    <w:r>
      <w:fldChar w:fldCharType="end"/>
    </w:r>
  </w:p>
  <w:p w:rsidR="005A7B72" w:rsidRDefault="005A7B72">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2" w:rsidRDefault="005A7B72">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5A7B72" w:rsidRDefault="005A7B72">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2" w:rsidRDefault="005A7B72">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B04A24">
      <w:rPr>
        <w:rStyle w:val="ad"/>
        <w:rFonts w:ascii="宋体" w:hAnsi="宋体"/>
        <w:noProof/>
      </w:rPr>
      <w:t>41</w:t>
    </w:r>
    <w:r>
      <w:rPr>
        <w:rFonts w:ascii="宋体" w:hAnsi="宋体"/>
      </w:rPr>
      <w:fldChar w:fldCharType="end"/>
    </w:r>
  </w:p>
  <w:p w:rsidR="005A7B72" w:rsidRDefault="005A7B72">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2" w:rsidRDefault="005A7B72">
    <w:pPr>
      <w:pStyle w:val="af4"/>
      <w:jc w:val="center"/>
    </w:pPr>
    <w:r>
      <w:fldChar w:fldCharType="begin"/>
    </w:r>
    <w:r>
      <w:instrText xml:space="preserve"> PAGE   \* MERGEFORMAT </w:instrText>
    </w:r>
    <w:r>
      <w:fldChar w:fldCharType="separate"/>
    </w:r>
    <w:r w:rsidR="00B04A24" w:rsidRPr="00B04A24">
      <w:rPr>
        <w:rFonts w:hint="eastAsia"/>
        <w:noProof/>
        <w:lang w:val="zh-CN"/>
      </w:rPr>
      <w:t>３６</w:t>
    </w:r>
    <w:r>
      <w:fldChar w:fldCharType="end"/>
    </w:r>
  </w:p>
  <w:p w:rsidR="005A7B72" w:rsidRDefault="005A7B7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6A" w:rsidRDefault="000B5C6A">
      <w:r>
        <w:separator/>
      </w:r>
    </w:p>
  </w:footnote>
  <w:footnote w:type="continuationSeparator" w:id="0">
    <w:p w:rsidR="000B5C6A" w:rsidRDefault="000B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2" w:rsidRDefault="005A7B72">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72" w:rsidRDefault="005A7B7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6"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8"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69E9"/>
    <w:rsid w:val="00027BFB"/>
    <w:rsid w:val="00054C1A"/>
    <w:rsid w:val="00064C69"/>
    <w:rsid w:val="00087B48"/>
    <w:rsid w:val="000B5C6A"/>
    <w:rsid w:val="000C4A72"/>
    <w:rsid w:val="000D3F67"/>
    <w:rsid w:val="001169C1"/>
    <w:rsid w:val="001206AB"/>
    <w:rsid w:val="00127D79"/>
    <w:rsid w:val="00157291"/>
    <w:rsid w:val="00186872"/>
    <w:rsid w:val="00194D37"/>
    <w:rsid w:val="001B5893"/>
    <w:rsid w:val="00221476"/>
    <w:rsid w:val="0025445D"/>
    <w:rsid w:val="002B53CA"/>
    <w:rsid w:val="002B5E9F"/>
    <w:rsid w:val="002D7870"/>
    <w:rsid w:val="002E498A"/>
    <w:rsid w:val="003028AF"/>
    <w:rsid w:val="00304B54"/>
    <w:rsid w:val="0032480D"/>
    <w:rsid w:val="00330EDD"/>
    <w:rsid w:val="0033523E"/>
    <w:rsid w:val="00375832"/>
    <w:rsid w:val="00383C57"/>
    <w:rsid w:val="00392C40"/>
    <w:rsid w:val="003B56A0"/>
    <w:rsid w:val="003C1B80"/>
    <w:rsid w:val="003F34D2"/>
    <w:rsid w:val="00400F76"/>
    <w:rsid w:val="004413F4"/>
    <w:rsid w:val="004445F6"/>
    <w:rsid w:val="00462D71"/>
    <w:rsid w:val="004644FC"/>
    <w:rsid w:val="00481682"/>
    <w:rsid w:val="00490305"/>
    <w:rsid w:val="004B07BD"/>
    <w:rsid w:val="004C00E8"/>
    <w:rsid w:val="004D4895"/>
    <w:rsid w:val="004D5901"/>
    <w:rsid w:val="00506BA9"/>
    <w:rsid w:val="00513FA0"/>
    <w:rsid w:val="00557FBC"/>
    <w:rsid w:val="0057449E"/>
    <w:rsid w:val="00586E43"/>
    <w:rsid w:val="005A2BDC"/>
    <w:rsid w:val="005A7B72"/>
    <w:rsid w:val="005B0ADF"/>
    <w:rsid w:val="005C2749"/>
    <w:rsid w:val="005E5F8C"/>
    <w:rsid w:val="005E63C7"/>
    <w:rsid w:val="005F233E"/>
    <w:rsid w:val="005F26D8"/>
    <w:rsid w:val="00622689"/>
    <w:rsid w:val="00631266"/>
    <w:rsid w:val="006665FC"/>
    <w:rsid w:val="00672F63"/>
    <w:rsid w:val="00675373"/>
    <w:rsid w:val="00681EBB"/>
    <w:rsid w:val="00685733"/>
    <w:rsid w:val="00690E17"/>
    <w:rsid w:val="006A25AE"/>
    <w:rsid w:val="006C04A5"/>
    <w:rsid w:val="006C66DF"/>
    <w:rsid w:val="006E217C"/>
    <w:rsid w:val="006E585D"/>
    <w:rsid w:val="006F6FED"/>
    <w:rsid w:val="00732339"/>
    <w:rsid w:val="007607F8"/>
    <w:rsid w:val="00765E07"/>
    <w:rsid w:val="007A6BBE"/>
    <w:rsid w:val="007C3904"/>
    <w:rsid w:val="007F3C68"/>
    <w:rsid w:val="00860851"/>
    <w:rsid w:val="008A58D6"/>
    <w:rsid w:val="008B7DBF"/>
    <w:rsid w:val="008C5B1F"/>
    <w:rsid w:val="008E5195"/>
    <w:rsid w:val="008F2761"/>
    <w:rsid w:val="009139FD"/>
    <w:rsid w:val="009261E4"/>
    <w:rsid w:val="009568D8"/>
    <w:rsid w:val="00965193"/>
    <w:rsid w:val="0097129E"/>
    <w:rsid w:val="00977427"/>
    <w:rsid w:val="009B1E51"/>
    <w:rsid w:val="009B22AF"/>
    <w:rsid w:val="009C7811"/>
    <w:rsid w:val="009D2CC8"/>
    <w:rsid w:val="009F6D6D"/>
    <w:rsid w:val="00A0580A"/>
    <w:rsid w:val="00A4406C"/>
    <w:rsid w:val="00A70585"/>
    <w:rsid w:val="00A83118"/>
    <w:rsid w:val="00A870D0"/>
    <w:rsid w:val="00A90D66"/>
    <w:rsid w:val="00A9106E"/>
    <w:rsid w:val="00AA632B"/>
    <w:rsid w:val="00AB6016"/>
    <w:rsid w:val="00AE4BBC"/>
    <w:rsid w:val="00AE69AF"/>
    <w:rsid w:val="00B04A24"/>
    <w:rsid w:val="00B07980"/>
    <w:rsid w:val="00B35125"/>
    <w:rsid w:val="00B4597D"/>
    <w:rsid w:val="00B52149"/>
    <w:rsid w:val="00B61345"/>
    <w:rsid w:val="00B91D0D"/>
    <w:rsid w:val="00B92D18"/>
    <w:rsid w:val="00BB41AE"/>
    <w:rsid w:val="00BB74AE"/>
    <w:rsid w:val="00BD14F5"/>
    <w:rsid w:val="00BE1663"/>
    <w:rsid w:val="00BE592E"/>
    <w:rsid w:val="00C02F7D"/>
    <w:rsid w:val="00C16D0C"/>
    <w:rsid w:val="00C27326"/>
    <w:rsid w:val="00C31EFB"/>
    <w:rsid w:val="00CB3D3E"/>
    <w:rsid w:val="00CF0B12"/>
    <w:rsid w:val="00D271B6"/>
    <w:rsid w:val="00D33CAC"/>
    <w:rsid w:val="00D45B21"/>
    <w:rsid w:val="00D62E7F"/>
    <w:rsid w:val="00D77698"/>
    <w:rsid w:val="00D80C3C"/>
    <w:rsid w:val="00D84B25"/>
    <w:rsid w:val="00D95BAD"/>
    <w:rsid w:val="00DC0307"/>
    <w:rsid w:val="00DD66C8"/>
    <w:rsid w:val="00DE2F9E"/>
    <w:rsid w:val="00DE641B"/>
    <w:rsid w:val="00E02DDC"/>
    <w:rsid w:val="00E5244C"/>
    <w:rsid w:val="00E56F90"/>
    <w:rsid w:val="00E63949"/>
    <w:rsid w:val="00E90928"/>
    <w:rsid w:val="00E94908"/>
    <w:rsid w:val="00EA1B58"/>
    <w:rsid w:val="00EA7F02"/>
    <w:rsid w:val="00EB1D97"/>
    <w:rsid w:val="00ED5851"/>
    <w:rsid w:val="00EF6D31"/>
    <w:rsid w:val="00F042C4"/>
    <w:rsid w:val="00F34404"/>
    <w:rsid w:val="00F610E9"/>
    <w:rsid w:val="00F83EEE"/>
    <w:rsid w:val="00FA03EB"/>
    <w:rsid w:val="00FB1ECC"/>
    <w:rsid w:val="00FB7018"/>
    <w:rsid w:val="00FC3A20"/>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5F959"/>
  <w15:docId w15:val="{0B580AD4-BAAF-4F2C-B664-66775098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41</Pages>
  <Words>3006</Words>
  <Characters>17139</Characters>
  <Application>Microsoft Office Word</Application>
  <DocSecurity>0</DocSecurity>
  <Lines>142</Lines>
  <Paragraphs>40</Paragraphs>
  <ScaleCrop>false</ScaleCrop>
  <Company>P R C</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196</cp:revision>
  <cp:lastPrinted>2020-05-29T08:50:00Z</cp:lastPrinted>
  <dcterms:created xsi:type="dcterms:W3CDTF">2020-05-20T01:57:00Z</dcterms:created>
  <dcterms:modified xsi:type="dcterms:W3CDTF">2020-09-01T09:48:00Z</dcterms:modified>
</cp:coreProperties>
</file>