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547DA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5F2356" w:rsidRPr="00547DA3">
        <w:rPr>
          <w:rFonts w:ascii="宋体" w:eastAsia="宋体" w:hAnsi="宋体" w:cs="Times New Roman" w:hint="eastAsia"/>
          <w:b/>
          <w:bCs/>
          <w:kern w:val="0"/>
          <w:sz w:val="32"/>
          <w:szCs w:val="32"/>
        </w:rPr>
        <w:t>定制模型柜</w:t>
      </w:r>
      <w:r w:rsidR="008E5195" w:rsidRPr="00547DA3">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547DA3">
        <w:rPr>
          <w:rFonts w:ascii="Arial" w:eastAsia="宋体" w:hAnsi="Arial" w:cs="Times New Roman" w:hint="eastAsia"/>
          <w:b/>
          <w:bCs/>
          <w:kern w:val="0"/>
          <w:sz w:val="32"/>
          <w:szCs w:val="24"/>
        </w:rPr>
        <w:t>标书编号：</w:t>
      </w:r>
      <w:r w:rsidR="005F2356" w:rsidRPr="00547DA3">
        <w:rPr>
          <w:rFonts w:ascii="Arial" w:eastAsia="宋体" w:hAnsi="Arial" w:cs="Times New Roman" w:hint="eastAsia"/>
          <w:b/>
          <w:bCs/>
          <w:kern w:val="0"/>
          <w:sz w:val="32"/>
          <w:szCs w:val="24"/>
        </w:rPr>
        <w:t>CG2020038</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AE650C" w:rsidP="004413F4">
      <w:pPr>
        <w:adjustRightInd w:val="0"/>
        <w:spacing w:before="120" w:after="120" w:line="360" w:lineRule="auto"/>
        <w:jc w:val="center"/>
        <w:textAlignment w:val="baseline"/>
        <w:rPr>
          <w:rFonts w:ascii="Arial" w:eastAsia="宋体" w:hAnsi="Arial" w:cs="Times New Roman"/>
          <w:b/>
          <w:kern w:val="0"/>
          <w:sz w:val="24"/>
          <w:szCs w:val="24"/>
        </w:rPr>
      </w:pPr>
      <w:r w:rsidRPr="00547DA3">
        <w:rPr>
          <w:rFonts w:ascii="Arial" w:eastAsia="宋体" w:hAnsi="Arial" w:cs="Times New Roman" w:hint="eastAsia"/>
          <w:b/>
          <w:kern w:val="0"/>
          <w:sz w:val="24"/>
          <w:szCs w:val="24"/>
        </w:rPr>
        <w:t>二〇二〇年九</w:t>
      </w:r>
      <w:r w:rsidR="004413F4" w:rsidRPr="00547DA3">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547DA3"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547DA3">
        <w:rPr>
          <w:rFonts w:ascii="宋体" w:eastAsia="宋体" w:hAnsi="宋体" w:cs="Times New Roman" w:hint="eastAsia"/>
          <w:bCs/>
          <w:sz w:val="24"/>
          <w:szCs w:val="21"/>
        </w:rPr>
        <w:t>医院就本院</w:t>
      </w:r>
      <w:r w:rsidR="00AE650C" w:rsidRPr="00547DA3">
        <w:rPr>
          <w:rFonts w:ascii="宋体" w:eastAsia="宋体" w:hAnsi="宋体" w:cs="Times New Roman" w:hint="eastAsia"/>
          <w:bCs/>
          <w:sz w:val="24"/>
          <w:szCs w:val="21"/>
        </w:rPr>
        <w:t>正畸科</w:t>
      </w:r>
      <w:r w:rsidRPr="00547DA3">
        <w:rPr>
          <w:rFonts w:ascii="宋体" w:eastAsia="宋体" w:hAnsi="宋体" w:cs="Times New Roman" w:hint="eastAsia"/>
          <w:bCs/>
          <w:sz w:val="24"/>
          <w:szCs w:val="21"/>
        </w:rPr>
        <w:t>所需的设备进行公开采购，现欢迎符合条件的合格供应商参与。</w:t>
      </w:r>
    </w:p>
    <w:p w:rsidR="004413F4" w:rsidRPr="00547DA3" w:rsidRDefault="004413F4" w:rsidP="004413F4">
      <w:pPr>
        <w:snapToGrid w:val="0"/>
        <w:spacing w:beforeLines="50" w:before="120" w:line="360" w:lineRule="auto"/>
        <w:ind w:firstLineChars="176" w:firstLine="424"/>
        <w:rPr>
          <w:rFonts w:ascii="宋体" w:eastAsia="宋体" w:hAnsi="宋体" w:cs="Times New Roman"/>
          <w:szCs w:val="21"/>
        </w:rPr>
      </w:pPr>
      <w:r w:rsidRPr="00547DA3">
        <w:rPr>
          <w:rFonts w:ascii="宋体" w:eastAsia="宋体" w:hAnsi="宋体" w:cs="Times New Roman" w:hint="eastAsia"/>
          <w:b/>
          <w:bCs/>
          <w:sz w:val="24"/>
          <w:szCs w:val="21"/>
        </w:rPr>
        <w:t>一、采购项目名称及编号</w:t>
      </w:r>
    </w:p>
    <w:p w:rsidR="00B07980" w:rsidRPr="00547DA3" w:rsidRDefault="004413F4" w:rsidP="00B07980">
      <w:pPr>
        <w:snapToGrid w:val="0"/>
        <w:spacing w:line="360" w:lineRule="auto"/>
        <w:ind w:firstLineChars="200" w:firstLine="480"/>
        <w:rPr>
          <w:rFonts w:ascii="Times New Roman" w:eastAsia="宋体" w:hAnsi="Times New Roman" w:cs="Times New Roman"/>
          <w:b/>
          <w:sz w:val="24"/>
          <w:szCs w:val="21"/>
        </w:rPr>
      </w:pPr>
      <w:r w:rsidRPr="00547DA3">
        <w:rPr>
          <w:rFonts w:ascii="Times New Roman" w:eastAsia="宋体" w:hAnsi="宋体" w:cs="Times New Roman" w:hint="eastAsia"/>
          <w:sz w:val="24"/>
          <w:szCs w:val="24"/>
        </w:rPr>
        <w:t>项目名称：</w:t>
      </w:r>
      <w:r w:rsidR="00B07980" w:rsidRPr="00547DA3">
        <w:rPr>
          <w:rFonts w:ascii="宋体" w:eastAsia="宋体" w:hAnsi="宋体" w:cs="宋体" w:hint="eastAsia"/>
          <w:b/>
          <w:kern w:val="0"/>
          <w:sz w:val="24"/>
          <w:szCs w:val="24"/>
        </w:rPr>
        <w:t>南京医科大学附属口腔医院</w:t>
      </w:r>
      <w:r w:rsidR="00AE650C" w:rsidRPr="00547DA3">
        <w:rPr>
          <w:rFonts w:ascii="宋体" w:eastAsia="宋体" w:hAnsi="宋体" w:cs="宋体" w:hint="eastAsia"/>
          <w:b/>
          <w:kern w:val="0"/>
          <w:sz w:val="24"/>
          <w:szCs w:val="24"/>
        </w:rPr>
        <w:t>定制模型柜</w:t>
      </w:r>
      <w:r w:rsidR="00D80C3C" w:rsidRPr="00547DA3">
        <w:rPr>
          <w:rFonts w:ascii="宋体" w:eastAsia="宋体" w:hAnsi="宋体" w:cs="宋体" w:hint="eastAsia"/>
          <w:b/>
          <w:kern w:val="0"/>
          <w:sz w:val="24"/>
          <w:szCs w:val="24"/>
        </w:rPr>
        <w:t>项目</w:t>
      </w:r>
    </w:p>
    <w:p w:rsidR="004413F4" w:rsidRPr="00547DA3"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547DA3">
        <w:rPr>
          <w:rFonts w:ascii="宋体" w:eastAsia="宋体" w:hAnsi="宋体" w:cs="Times New Roman" w:hint="eastAsia"/>
          <w:sz w:val="24"/>
          <w:szCs w:val="21"/>
        </w:rPr>
        <w:t>标书编号：</w:t>
      </w:r>
      <w:r w:rsidR="00AE650C" w:rsidRPr="00547DA3">
        <w:rPr>
          <w:rFonts w:ascii="Times New Roman" w:eastAsia="宋体" w:hAnsi="Times New Roman" w:cs="Times New Roman" w:hint="eastAsia"/>
          <w:b/>
          <w:bCs/>
          <w:sz w:val="24"/>
          <w:szCs w:val="24"/>
        </w:rPr>
        <w:t>CG2020038</w:t>
      </w:r>
    </w:p>
    <w:p w:rsidR="00AB6016" w:rsidRPr="00547DA3"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547DA3">
        <w:rPr>
          <w:rFonts w:ascii="宋体" w:eastAsia="宋体" w:hAnsi="宋体" w:cs="宋体" w:hint="eastAsia"/>
          <w:b/>
          <w:bCs/>
          <w:kern w:val="0"/>
          <w:sz w:val="24"/>
          <w:szCs w:val="24"/>
        </w:rPr>
        <w:t>二、招标项目简要需求及预算金额</w:t>
      </w:r>
    </w:p>
    <w:p w:rsidR="00AB6016" w:rsidRPr="00547DA3"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547DA3">
        <w:rPr>
          <w:rFonts w:ascii="宋体" w:eastAsia="宋体" w:hAnsi="宋体" w:cs="宋体" w:hint="eastAsia"/>
          <w:bCs/>
          <w:kern w:val="0"/>
          <w:sz w:val="24"/>
          <w:szCs w:val="24"/>
        </w:rPr>
        <w:t>1、采购项目：</w:t>
      </w:r>
      <w:r w:rsidR="00AE650C" w:rsidRPr="00547DA3">
        <w:rPr>
          <w:rFonts w:ascii="宋体" w:eastAsia="宋体" w:hAnsi="宋体" w:cs="宋体" w:hint="eastAsia"/>
          <w:bCs/>
          <w:kern w:val="0"/>
          <w:sz w:val="24"/>
          <w:szCs w:val="24"/>
        </w:rPr>
        <w:t>定制模型柜</w:t>
      </w:r>
      <w:r w:rsidR="00026B8E" w:rsidRPr="00547DA3">
        <w:rPr>
          <w:rFonts w:ascii="宋体" w:eastAsia="宋体" w:hAnsi="宋体" w:cs="宋体" w:hint="eastAsia"/>
          <w:bCs/>
          <w:kern w:val="0"/>
          <w:sz w:val="24"/>
          <w:szCs w:val="24"/>
        </w:rPr>
        <w:t xml:space="preserve">  124组</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547DA3">
        <w:rPr>
          <w:rFonts w:ascii="宋体" w:eastAsia="宋体" w:hAnsi="宋体" w:cs="宋体" w:hint="eastAsia"/>
          <w:bCs/>
          <w:kern w:val="0"/>
          <w:sz w:val="24"/>
          <w:szCs w:val="24"/>
        </w:rPr>
        <w:t>2、本项目采购预算为</w:t>
      </w:r>
      <w:r w:rsidRPr="00547DA3">
        <w:rPr>
          <w:rFonts w:ascii="宋体" w:eastAsia="宋体" w:hAnsi="宋体" w:cs="宋体" w:hint="eastAsia"/>
          <w:bCs/>
          <w:kern w:val="0"/>
          <w:sz w:val="24"/>
          <w:szCs w:val="24"/>
          <w:u w:val="single"/>
        </w:rPr>
        <w:t xml:space="preserve"> </w:t>
      </w:r>
      <w:r w:rsidR="00026B8E" w:rsidRPr="00547DA3">
        <w:rPr>
          <w:rFonts w:ascii="宋体" w:eastAsia="宋体" w:hAnsi="宋体" w:cs="宋体" w:hint="eastAsia"/>
          <w:bCs/>
          <w:kern w:val="0"/>
          <w:sz w:val="24"/>
          <w:szCs w:val="24"/>
          <w:u w:val="single"/>
        </w:rPr>
        <w:t>14</w:t>
      </w:r>
      <w:r w:rsidRPr="00547DA3">
        <w:rPr>
          <w:rFonts w:ascii="宋体" w:eastAsia="宋体" w:hAnsi="宋体" w:cs="宋体" w:hint="eastAsia"/>
          <w:bCs/>
          <w:kern w:val="0"/>
          <w:sz w:val="24"/>
          <w:szCs w:val="24"/>
          <w:u w:val="single"/>
        </w:rPr>
        <w:t xml:space="preserve"> </w:t>
      </w:r>
      <w:r w:rsidRPr="00547DA3">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5206B7" w:rsidRDefault="004413F4" w:rsidP="004413F4">
      <w:pPr>
        <w:spacing w:line="460" w:lineRule="exact"/>
        <w:ind w:firstLineChars="200" w:firstLine="480"/>
        <w:rPr>
          <w:rFonts w:ascii="仿宋_GB2312" w:eastAsia="宋体" w:hAnsi="宋体" w:cs="Arial"/>
          <w:sz w:val="24"/>
          <w:szCs w:val="21"/>
        </w:rPr>
      </w:pPr>
      <w:r w:rsidRPr="005206B7">
        <w:rPr>
          <w:rFonts w:ascii="仿宋_GB2312" w:eastAsia="宋体" w:hAnsi="宋体" w:cs="Arial" w:hint="eastAsia"/>
          <w:sz w:val="24"/>
          <w:szCs w:val="21"/>
        </w:rPr>
        <w:t>（三）</w:t>
      </w:r>
      <w:r w:rsidRPr="005206B7">
        <w:rPr>
          <w:rFonts w:ascii="仿宋_GB2312" w:eastAsia="宋体" w:hAnsi="宋体" w:cs="Arial"/>
          <w:sz w:val="24"/>
          <w:szCs w:val="21"/>
        </w:rPr>
        <w:t>本项目</w:t>
      </w:r>
      <w:r w:rsidRPr="005206B7">
        <w:rPr>
          <w:rFonts w:ascii="仿宋_GB2312" w:eastAsia="宋体" w:hAnsi="宋体" w:cs="Arial" w:hint="eastAsia"/>
          <w:sz w:val="24"/>
          <w:szCs w:val="21"/>
          <w:u w:val="single"/>
        </w:rPr>
        <w:t>不接受</w:t>
      </w:r>
      <w:r w:rsidRPr="005206B7">
        <w:rPr>
          <w:rFonts w:ascii="仿宋_GB2312" w:eastAsia="宋体" w:hAnsi="宋体" w:cs="Arial"/>
          <w:sz w:val="24"/>
          <w:szCs w:val="21"/>
        </w:rPr>
        <w:t>联合体投标</w:t>
      </w:r>
      <w:r w:rsidRPr="005206B7">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5206B7">
        <w:rPr>
          <w:rFonts w:ascii="仿宋_GB2312" w:eastAsia="宋体" w:hAnsi="宋体" w:cs="Arial" w:hint="eastAsia"/>
          <w:sz w:val="24"/>
          <w:szCs w:val="21"/>
        </w:rPr>
        <w:t>（四）</w:t>
      </w:r>
      <w:r w:rsidRPr="005206B7">
        <w:rPr>
          <w:rFonts w:ascii="仿宋_GB2312" w:eastAsia="宋体" w:hAnsi="宋体" w:cs="Arial"/>
          <w:sz w:val="24"/>
          <w:szCs w:val="21"/>
        </w:rPr>
        <w:t>本项目</w:t>
      </w:r>
      <w:r w:rsidR="00D54C6C" w:rsidRPr="005206B7">
        <w:rPr>
          <w:rFonts w:ascii="仿宋_GB2312" w:eastAsia="宋体" w:hAnsi="宋体" w:cs="Arial" w:hint="eastAsia"/>
          <w:sz w:val="24"/>
          <w:szCs w:val="21"/>
          <w:u w:val="single"/>
        </w:rPr>
        <w:t>不</w:t>
      </w:r>
      <w:r w:rsidRPr="005206B7">
        <w:rPr>
          <w:rFonts w:ascii="仿宋_GB2312" w:eastAsia="宋体" w:hAnsi="宋体" w:cs="Arial" w:hint="eastAsia"/>
          <w:sz w:val="24"/>
          <w:szCs w:val="21"/>
          <w:u w:val="single"/>
        </w:rPr>
        <w:t>接受</w:t>
      </w:r>
      <w:r w:rsidRPr="005206B7">
        <w:rPr>
          <w:rFonts w:ascii="仿宋_GB2312" w:eastAsia="宋体" w:hAnsi="宋体" w:cs="Arial" w:hint="eastAsia"/>
          <w:sz w:val="24"/>
          <w:szCs w:val="21"/>
        </w:rPr>
        <w:t>进口产品</w:t>
      </w:r>
      <w:r w:rsidRPr="005206B7">
        <w:rPr>
          <w:rFonts w:ascii="仿宋_GB2312" w:eastAsia="宋体" w:hAnsi="宋体" w:cs="Arial"/>
          <w:sz w:val="24"/>
          <w:szCs w:val="21"/>
        </w:rPr>
        <w:t>投标</w:t>
      </w:r>
      <w:r w:rsidRPr="005206B7">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lastRenderedPageBreak/>
        <w:t>五、投标文件接收信息</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投标文件接收时间：</w:t>
      </w:r>
      <w:r w:rsidRPr="00D50521">
        <w:rPr>
          <w:rFonts w:ascii="Times New Roman" w:eastAsia="宋体" w:hAnsi="宋体" w:cs="Times New Roman" w:hint="eastAsia"/>
          <w:sz w:val="24"/>
          <w:szCs w:val="24"/>
        </w:rPr>
        <w:t>2020</w:t>
      </w:r>
      <w:r w:rsidRPr="00D50521">
        <w:rPr>
          <w:rFonts w:ascii="宋体" w:eastAsia="宋体" w:hAnsi="宋体" w:cs="Times New Roman" w:hint="eastAsia"/>
          <w:sz w:val="24"/>
          <w:szCs w:val="21"/>
        </w:rPr>
        <w:t>年</w:t>
      </w:r>
      <w:r w:rsidR="00DB4AE1">
        <w:rPr>
          <w:rFonts w:ascii="宋体" w:eastAsia="宋体" w:hAnsi="宋体" w:cs="Times New Roman" w:hint="eastAsia"/>
          <w:sz w:val="24"/>
          <w:szCs w:val="21"/>
        </w:rPr>
        <w:t>10</w:t>
      </w:r>
      <w:r w:rsidRPr="00D50521">
        <w:rPr>
          <w:rFonts w:ascii="宋体" w:eastAsia="宋体" w:hAnsi="宋体" w:cs="Times New Roman" w:hint="eastAsia"/>
          <w:sz w:val="24"/>
          <w:szCs w:val="21"/>
        </w:rPr>
        <w:t>月</w:t>
      </w:r>
      <w:r w:rsidR="00DB4AE1">
        <w:rPr>
          <w:rFonts w:ascii="宋体" w:eastAsia="宋体" w:hAnsi="宋体" w:cs="Times New Roman" w:hint="eastAsia"/>
          <w:sz w:val="24"/>
          <w:szCs w:val="21"/>
        </w:rPr>
        <w:t>9</w:t>
      </w:r>
      <w:r w:rsidRPr="00D50521">
        <w:rPr>
          <w:rFonts w:ascii="宋体" w:eastAsia="宋体" w:hAnsi="宋体" w:cs="Times New Roman" w:hint="eastAsia"/>
          <w:sz w:val="24"/>
          <w:szCs w:val="21"/>
        </w:rPr>
        <w:t>日上午8:00-8:30</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投标文件接收截止时间：</w:t>
      </w:r>
      <w:r w:rsidRPr="00D50521">
        <w:rPr>
          <w:rFonts w:ascii="Times New Roman" w:eastAsia="宋体" w:hAnsi="宋体" w:cs="Times New Roman" w:hint="eastAsia"/>
          <w:sz w:val="24"/>
          <w:szCs w:val="24"/>
        </w:rPr>
        <w:t>2020</w:t>
      </w:r>
      <w:r w:rsidRPr="00D50521">
        <w:rPr>
          <w:rFonts w:ascii="宋体" w:eastAsia="宋体" w:hAnsi="宋体" w:cs="Times New Roman" w:hint="eastAsia"/>
          <w:sz w:val="24"/>
          <w:szCs w:val="21"/>
        </w:rPr>
        <w:t>年</w:t>
      </w:r>
      <w:r w:rsidR="00DB4AE1">
        <w:rPr>
          <w:rFonts w:ascii="宋体" w:eastAsia="宋体" w:hAnsi="宋体" w:cs="Times New Roman" w:hint="eastAsia"/>
          <w:sz w:val="24"/>
          <w:szCs w:val="21"/>
        </w:rPr>
        <w:t>10</w:t>
      </w:r>
      <w:r w:rsidRPr="00D50521">
        <w:rPr>
          <w:rFonts w:ascii="宋体" w:eastAsia="宋体" w:hAnsi="宋体" w:cs="Times New Roman" w:hint="eastAsia"/>
          <w:sz w:val="24"/>
          <w:szCs w:val="21"/>
        </w:rPr>
        <w:t>月</w:t>
      </w:r>
      <w:r w:rsidR="00DB4AE1">
        <w:rPr>
          <w:rFonts w:ascii="宋体" w:eastAsia="宋体" w:hAnsi="宋体" w:cs="Times New Roman" w:hint="eastAsia"/>
          <w:sz w:val="24"/>
          <w:szCs w:val="21"/>
        </w:rPr>
        <w:t>9</w:t>
      </w:r>
      <w:r w:rsidRPr="00D50521">
        <w:rPr>
          <w:rFonts w:ascii="宋体" w:eastAsia="宋体" w:hAnsi="宋体" w:cs="Times New Roman" w:hint="eastAsia"/>
          <w:sz w:val="24"/>
          <w:szCs w:val="21"/>
        </w:rPr>
        <w:t>日上午8:30</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投标文件接收地点：</w:t>
      </w:r>
      <w:r w:rsidRPr="00D50521">
        <w:rPr>
          <w:rFonts w:ascii="宋体" w:eastAsia="宋体" w:hAnsi="宋体" w:cs="Times New Roman"/>
          <w:sz w:val="24"/>
          <w:szCs w:val="21"/>
        </w:rPr>
        <w:t>南京市</w:t>
      </w:r>
      <w:r w:rsidRPr="00D50521">
        <w:rPr>
          <w:rFonts w:ascii="宋体" w:eastAsia="宋体" w:hAnsi="宋体" w:cs="Times New Roman" w:hint="eastAsia"/>
          <w:sz w:val="24"/>
          <w:szCs w:val="21"/>
        </w:rPr>
        <w:t>上海路1号 南京医科大学附属口腔医院新综合楼13楼1301室</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投标文件接收人：</w:t>
      </w:r>
      <w:r w:rsidRPr="00D50521">
        <w:rPr>
          <w:rFonts w:ascii="Times New Roman" w:eastAsia="宋体" w:hAnsi="宋体" w:cs="Times New Roman" w:hint="eastAsia"/>
          <w:sz w:val="24"/>
          <w:szCs w:val="24"/>
        </w:rPr>
        <w:t>李育</w:t>
      </w:r>
    </w:p>
    <w:p w:rsidR="004413F4" w:rsidRPr="00D50521"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50521">
        <w:rPr>
          <w:rFonts w:ascii="宋体" w:eastAsia="宋体" w:hAnsi="宋体" w:cs="Times New Roman" w:hint="eastAsia"/>
          <w:b/>
          <w:bCs/>
          <w:sz w:val="24"/>
          <w:szCs w:val="21"/>
        </w:rPr>
        <w:t>六、开标有关信息</w:t>
      </w:r>
    </w:p>
    <w:p w:rsidR="004413F4" w:rsidRPr="00D50521"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50521">
        <w:rPr>
          <w:rFonts w:ascii="Times New Roman" w:eastAsia="宋体" w:hAnsi="宋体" w:cs="Times New Roman" w:hint="eastAsia"/>
          <w:sz w:val="24"/>
          <w:szCs w:val="24"/>
        </w:rPr>
        <w:t>开标时间：</w:t>
      </w:r>
      <w:r w:rsidRPr="00D50521">
        <w:rPr>
          <w:rFonts w:ascii="Times New Roman" w:eastAsia="宋体" w:hAnsi="宋体" w:cs="Times New Roman" w:hint="eastAsia"/>
          <w:sz w:val="24"/>
          <w:szCs w:val="24"/>
        </w:rPr>
        <w:t>2020</w:t>
      </w:r>
      <w:r w:rsidRPr="00D50521">
        <w:rPr>
          <w:rFonts w:ascii="宋体" w:eastAsia="宋体" w:hAnsi="宋体" w:cs="Times New Roman" w:hint="eastAsia"/>
          <w:sz w:val="24"/>
          <w:szCs w:val="21"/>
        </w:rPr>
        <w:t>年</w:t>
      </w:r>
      <w:r w:rsidR="00DB4AE1">
        <w:rPr>
          <w:rFonts w:ascii="宋体" w:eastAsia="宋体" w:hAnsi="宋体" w:cs="Times New Roman" w:hint="eastAsia"/>
          <w:sz w:val="24"/>
          <w:szCs w:val="21"/>
        </w:rPr>
        <w:t>10</w:t>
      </w:r>
      <w:r w:rsidRPr="00D50521">
        <w:rPr>
          <w:rFonts w:ascii="宋体" w:eastAsia="宋体" w:hAnsi="宋体" w:cs="Times New Roman" w:hint="eastAsia"/>
          <w:sz w:val="24"/>
          <w:szCs w:val="21"/>
        </w:rPr>
        <w:t>月</w:t>
      </w:r>
      <w:r w:rsidR="00DB4AE1">
        <w:rPr>
          <w:rFonts w:ascii="宋体" w:eastAsia="宋体" w:hAnsi="宋体" w:cs="Times New Roman" w:hint="eastAsia"/>
          <w:sz w:val="24"/>
          <w:szCs w:val="21"/>
        </w:rPr>
        <w:t>9</w:t>
      </w:r>
      <w:r w:rsidRPr="00D50521">
        <w:rPr>
          <w:rFonts w:ascii="宋体" w:eastAsia="宋体" w:hAnsi="宋体" w:cs="Times New Roman" w:hint="eastAsia"/>
          <w:sz w:val="24"/>
          <w:szCs w:val="21"/>
        </w:rPr>
        <w:t>日上午8:30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开标地点：</w:t>
      </w:r>
      <w:r w:rsidRPr="00D50521">
        <w:rPr>
          <w:rFonts w:ascii="宋体" w:eastAsia="宋体" w:hAnsi="宋体" w:cs="Times New Roman"/>
          <w:sz w:val="24"/>
          <w:szCs w:val="21"/>
        </w:rPr>
        <w:t>南京市</w:t>
      </w:r>
      <w:r w:rsidRPr="00D50521">
        <w:rPr>
          <w:rFonts w:ascii="宋体" w:eastAsia="宋体" w:hAnsi="宋体" w:cs="Times New Roman" w:hint="eastAsia"/>
          <w:sz w:val="24"/>
          <w:szCs w:val="21"/>
        </w:rPr>
        <w:t>上海路1号 南京医科</w:t>
      </w:r>
      <w:r w:rsidRPr="004413F4">
        <w:rPr>
          <w:rFonts w:ascii="宋体" w:eastAsia="宋体" w:hAnsi="宋体" w:cs="Times New Roman" w:hint="eastAsia"/>
          <w:sz w:val="24"/>
          <w:szCs w:val="21"/>
        </w:rPr>
        <w:t>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917BD9">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140756" w:rsidRDefault="004D4895" w:rsidP="004D4895">
      <w:pPr>
        <w:keepNext/>
        <w:keepLines/>
        <w:spacing w:line="360" w:lineRule="auto"/>
        <w:ind w:firstLineChars="150" w:firstLine="360"/>
        <w:outlineLvl w:val="3"/>
        <w:rPr>
          <w:rFonts w:ascii="宋体" w:eastAsia="宋体" w:hAnsi="宋体" w:cs="Times New Roman"/>
          <w:sz w:val="24"/>
          <w:szCs w:val="24"/>
        </w:rPr>
      </w:pPr>
      <w:r w:rsidRPr="00917BD9">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E4065D" w:rsidRDefault="004413F4" w:rsidP="00DE641B">
      <w:pPr>
        <w:snapToGrid w:val="0"/>
        <w:spacing w:line="360" w:lineRule="auto"/>
        <w:ind w:firstLineChars="200" w:firstLine="482"/>
        <w:rPr>
          <w:rFonts w:ascii="Times New Roman" w:eastAsia="宋体" w:hAnsi="Times New Roman" w:cs="Times New Roman"/>
          <w:sz w:val="24"/>
          <w:szCs w:val="21"/>
        </w:rPr>
      </w:pPr>
      <w:r w:rsidRPr="00E4065D">
        <w:rPr>
          <w:rFonts w:ascii="宋体" w:eastAsia="宋体" w:hAnsi="宋体" w:cs="宋体" w:hint="eastAsia"/>
          <w:b/>
          <w:kern w:val="0"/>
          <w:sz w:val="24"/>
          <w:szCs w:val="24"/>
        </w:rPr>
        <w:t>项目名称：</w:t>
      </w:r>
      <w:r w:rsidRPr="00E4065D">
        <w:rPr>
          <w:rFonts w:ascii="宋体" w:eastAsia="宋体" w:hAnsi="宋体" w:cs="宋体" w:hint="eastAsia"/>
          <w:kern w:val="0"/>
          <w:sz w:val="24"/>
          <w:szCs w:val="24"/>
        </w:rPr>
        <w:t>南京医科大学附属口腔医院</w:t>
      </w:r>
      <w:r w:rsidR="00E4065D" w:rsidRPr="00E4065D">
        <w:rPr>
          <w:rFonts w:ascii="宋体" w:eastAsia="宋体" w:hAnsi="宋体" w:cs="宋体" w:hint="eastAsia"/>
          <w:kern w:val="0"/>
          <w:sz w:val="24"/>
          <w:szCs w:val="24"/>
        </w:rPr>
        <w:t>定制模型柜</w:t>
      </w:r>
      <w:r w:rsidR="003F34D2" w:rsidRPr="00E4065D">
        <w:rPr>
          <w:rFonts w:ascii="宋体" w:eastAsia="宋体" w:hAnsi="宋体" w:cs="宋体" w:hint="eastAsia"/>
          <w:kern w:val="0"/>
          <w:sz w:val="24"/>
          <w:szCs w:val="24"/>
        </w:rPr>
        <w:t>项目</w:t>
      </w:r>
    </w:p>
    <w:p w:rsidR="005B0ADF" w:rsidRPr="00E4065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E4065D">
        <w:rPr>
          <w:rFonts w:ascii="Times New Roman" w:eastAsia="宋体" w:hAnsi="Times New Roman" w:cs="Times New Roman" w:hint="eastAsia"/>
          <w:b/>
          <w:bCs/>
          <w:sz w:val="24"/>
          <w:szCs w:val="21"/>
        </w:rPr>
        <w:t>数</w:t>
      </w:r>
      <w:r w:rsidR="003F34D2" w:rsidRPr="00E4065D">
        <w:rPr>
          <w:rFonts w:ascii="Times New Roman" w:eastAsia="宋体" w:hAnsi="Times New Roman" w:cs="Times New Roman" w:hint="eastAsia"/>
          <w:b/>
          <w:bCs/>
          <w:sz w:val="24"/>
          <w:szCs w:val="21"/>
        </w:rPr>
        <w:t xml:space="preserve">    </w:t>
      </w:r>
      <w:r w:rsidRPr="00E4065D">
        <w:rPr>
          <w:rFonts w:ascii="Times New Roman" w:eastAsia="宋体" w:hAnsi="Times New Roman" w:cs="Times New Roman" w:hint="eastAsia"/>
          <w:b/>
          <w:bCs/>
          <w:sz w:val="24"/>
          <w:szCs w:val="21"/>
        </w:rPr>
        <w:t>量：</w:t>
      </w:r>
      <w:r w:rsidR="00E4065D" w:rsidRPr="00E4065D">
        <w:rPr>
          <w:rFonts w:ascii="宋体" w:eastAsia="宋体" w:hAnsi="宋体" w:cs="宋体" w:hint="eastAsia"/>
          <w:bCs/>
          <w:kern w:val="0"/>
          <w:sz w:val="24"/>
          <w:szCs w:val="24"/>
        </w:rPr>
        <w:t>124组</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E4065D">
        <w:rPr>
          <w:rFonts w:ascii="Times New Roman" w:eastAsia="宋体" w:hAnsi="Times New Roman" w:cs="Times New Roman" w:hint="eastAsia"/>
          <w:b/>
          <w:bCs/>
          <w:sz w:val="24"/>
          <w:szCs w:val="21"/>
        </w:rPr>
        <w:t>预算总额：</w:t>
      </w:r>
      <w:r w:rsidR="00E4065D" w:rsidRPr="00E4065D">
        <w:rPr>
          <w:rFonts w:ascii="Times New Roman" w:eastAsia="宋体" w:hAnsi="Times New Roman" w:cs="Times New Roman" w:hint="eastAsia"/>
          <w:bCs/>
          <w:sz w:val="24"/>
          <w:szCs w:val="21"/>
        </w:rPr>
        <w:t>14</w:t>
      </w:r>
      <w:r w:rsidRPr="00E4065D">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Default="004413F4" w:rsidP="004413F4">
      <w:pPr>
        <w:spacing w:line="360" w:lineRule="auto"/>
        <w:ind w:firstLineChars="100" w:firstLine="442"/>
        <w:rPr>
          <w:rFonts w:ascii="宋体" w:eastAsia="宋体" w:hAnsi="宋体" w:cs="宋体"/>
          <w:b/>
          <w:sz w:val="44"/>
          <w:szCs w:val="44"/>
        </w:rPr>
      </w:pPr>
      <w:r w:rsidRPr="004413F4">
        <w:rPr>
          <w:rFonts w:ascii="宋体" w:eastAsia="宋体" w:hAnsi="宋体" w:cs="宋体" w:hint="eastAsia"/>
          <w:b/>
          <w:sz w:val="44"/>
          <w:szCs w:val="44"/>
        </w:rPr>
        <w:t>技术要求条款</w:t>
      </w:r>
    </w:p>
    <w:p w:rsidR="00DF6A29" w:rsidRPr="00DF6A29" w:rsidRDefault="00DF6A29" w:rsidP="00DF6A29">
      <w:pPr>
        <w:spacing w:line="360" w:lineRule="auto"/>
        <w:rPr>
          <w:rFonts w:ascii="宋体" w:eastAsia="宋体" w:hAnsi="宋体" w:cs="Arial"/>
          <w:kern w:val="0"/>
          <w:sz w:val="24"/>
          <w:szCs w:val="24"/>
        </w:rPr>
      </w:pPr>
      <w:r w:rsidRPr="00DF6A29">
        <w:rPr>
          <w:rFonts w:ascii="宋体" w:eastAsia="宋体" w:hAnsi="宋体" w:cs="Arial" w:hint="eastAsia"/>
          <w:kern w:val="0"/>
          <w:sz w:val="24"/>
          <w:szCs w:val="24"/>
        </w:rPr>
        <w:t>（一）采购标的需执行的国家相关标准、行业标准、地方标准或者其他标准、规范；</w:t>
      </w:r>
    </w:p>
    <w:p w:rsidR="00DF6A29" w:rsidRPr="00DF6A29" w:rsidRDefault="00DF6A29" w:rsidP="00DF6A29">
      <w:pPr>
        <w:adjustRightInd w:val="0"/>
        <w:spacing w:before="120" w:after="120" w:line="360" w:lineRule="auto"/>
        <w:ind w:firstLineChars="200" w:firstLine="480"/>
        <w:jc w:val="left"/>
        <w:textAlignment w:val="baseline"/>
        <w:rPr>
          <w:rFonts w:ascii="宋体" w:eastAsia="宋体" w:hAnsi="宋体" w:cs="Times New Roman"/>
          <w:sz w:val="24"/>
          <w:szCs w:val="24"/>
        </w:rPr>
      </w:pPr>
      <w:r w:rsidRPr="00DF6A29">
        <w:rPr>
          <w:rFonts w:ascii="宋体" w:eastAsia="宋体" w:hAnsi="宋体" w:cs="Times New Roman" w:hint="eastAsia"/>
          <w:sz w:val="24"/>
          <w:szCs w:val="24"/>
        </w:rPr>
        <w:t>投标人所提供的产品须符合但不局限于以下标准和规范：</w:t>
      </w:r>
    </w:p>
    <w:p w:rsidR="00DF6A29" w:rsidRPr="00DF6A29" w:rsidRDefault="00DF6A29" w:rsidP="00DF6A29">
      <w:pPr>
        <w:adjustRightInd w:val="0"/>
        <w:spacing w:before="120" w:after="120" w:line="360" w:lineRule="auto"/>
        <w:ind w:firstLineChars="200" w:firstLine="480"/>
        <w:jc w:val="left"/>
        <w:textAlignment w:val="baseline"/>
        <w:rPr>
          <w:rFonts w:ascii="宋体" w:eastAsia="宋体" w:hAnsi="宋体" w:cs="Times New Roman"/>
          <w:sz w:val="24"/>
          <w:szCs w:val="24"/>
        </w:rPr>
      </w:pPr>
      <w:r w:rsidRPr="00DF6A29">
        <w:rPr>
          <w:rFonts w:ascii="宋体" w:eastAsia="宋体" w:hAnsi="宋体" w:cs="Times New Roman" w:hint="eastAsia"/>
          <w:sz w:val="24"/>
          <w:szCs w:val="24"/>
        </w:rPr>
        <w:t>投标人提供的投标货物应符合绿色环保要求，所使用的主、辅材料应符合国家环保标准。</w:t>
      </w:r>
    </w:p>
    <w:p w:rsidR="00DF6A29" w:rsidRPr="00DF6A29" w:rsidRDefault="00DF6A29" w:rsidP="00DF6A29">
      <w:pPr>
        <w:adjustRightInd w:val="0"/>
        <w:spacing w:before="120" w:after="120" w:line="360" w:lineRule="auto"/>
        <w:ind w:firstLineChars="200" w:firstLine="482"/>
        <w:jc w:val="left"/>
        <w:textAlignment w:val="baseline"/>
        <w:rPr>
          <w:rFonts w:ascii="宋体" w:eastAsia="宋体" w:hAnsi="宋体" w:cs="Times New Roman"/>
          <w:b/>
          <w:bCs/>
          <w:sz w:val="24"/>
          <w:szCs w:val="24"/>
        </w:rPr>
      </w:pPr>
      <w:r w:rsidRPr="00DF6A29">
        <w:rPr>
          <w:rFonts w:ascii="宋体" w:eastAsia="宋体" w:hAnsi="宋体" w:cs="Times New Roman" w:hint="eastAsia"/>
          <w:b/>
          <w:bCs/>
          <w:sz w:val="24"/>
          <w:szCs w:val="24"/>
        </w:rPr>
        <w:t>1、质量及技术标准</w:t>
      </w:r>
    </w:p>
    <w:p w:rsidR="00DF6A29" w:rsidRPr="00DF6A29" w:rsidRDefault="00DF6A29" w:rsidP="00DF6A29">
      <w:pPr>
        <w:spacing w:line="360" w:lineRule="auto"/>
        <w:ind w:firstLineChars="200" w:firstLine="480"/>
        <w:rPr>
          <w:rFonts w:ascii="宋体" w:eastAsia="宋体" w:hAnsi="宋体" w:cs="Times New Roman"/>
          <w:sz w:val="24"/>
          <w:szCs w:val="24"/>
        </w:rPr>
      </w:pPr>
      <w:r w:rsidRPr="00DF6A29">
        <w:rPr>
          <w:rFonts w:ascii="宋体" w:eastAsia="宋体" w:hAnsi="宋体" w:cs="Times New Roman" w:hint="eastAsia"/>
          <w:sz w:val="24"/>
          <w:szCs w:val="24"/>
        </w:rPr>
        <w:t>GB/T 3325-2017  金属家具通用技术条件</w:t>
      </w:r>
    </w:p>
    <w:p w:rsidR="00DF6A29" w:rsidRPr="00DF6A29" w:rsidRDefault="00DF6A29" w:rsidP="00DF6A29">
      <w:pPr>
        <w:spacing w:line="360" w:lineRule="auto"/>
        <w:rPr>
          <w:rFonts w:ascii="宋体" w:eastAsia="宋体" w:hAnsi="宋体" w:cs="Arial"/>
          <w:kern w:val="0"/>
          <w:sz w:val="24"/>
          <w:szCs w:val="24"/>
        </w:rPr>
      </w:pPr>
      <w:r w:rsidRPr="00DF6A29">
        <w:rPr>
          <w:rFonts w:ascii="宋体" w:eastAsia="宋体" w:hAnsi="宋体" w:cs="Arial" w:hint="eastAsia"/>
          <w:kern w:val="0"/>
          <w:sz w:val="24"/>
          <w:szCs w:val="24"/>
        </w:rPr>
        <w:t>（二）采购标的需满足的质量、安全、技术规格、物理特性等要求：</w:t>
      </w:r>
    </w:p>
    <w:p w:rsidR="00DF6A29" w:rsidRDefault="00DF6A29" w:rsidP="00922D27">
      <w:pPr>
        <w:spacing w:line="360" w:lineRule="auto"/>
        <w:ind w:firstLineChars="200" w:firstLine="480"/>
        <w:rPr>
          <w:rFonts w:ascii="宋体" w:eastAsia="宋体" w:hAnsi="宋体" w:cs="Times New Roman"/>
          <w:sz w:val="24"/>
          <w:szCs w:val="24"/>
        </w:rPr>
      </w:pPr>
      <w:r w:rsidRPr="00DF6A29">
        <w:rPr>
          <w:rFonts w:ascii="宋体" w:eastAsia="宋体" w:hAnsi="宋体" w:cs="宋体" w:hint="eastAsia"/>
          <w:kern w:val="0"/>
          <w:sz w:val="24"/>
          <w:szCs w:val="24"/>
        </w:rPr>
        <w:t>具体技术要求详见采购清单。招标技术要求中</w:t>
      </w:r>
      <w:r w:rsidRPr="00DF6A29">
        <w:rPr>
          <w:rFonts w:ascii="宋体" w:eastAsia="宋体" w:hAnsi="宋体" w:cs="Times New Roman" w:hint="eastAsia"/>
          <w:sz w:val="24"/>
          <w:szCs w:val="24"/>
        </w:rPr>
        <w:t>的规格尺寸、颜色供参考。中标供应商应在实际制作前实地测量全部货物的规格尺寸，出具设计方案（含颜色）并征得采购方确认同意后方可制作。</w:t>
      </w:r>
    </w:p>
    <w:p w:rsidR="00922D27" w:rsidRDefault="00922D27" w:rsidP="00922D27">
      <w:pPr>
        <w:spacing w:line="360" w:lineRule="auto"/>
        <w:ind w:firstLineChars="200" w:firstLine="480"/>
        <w:rPr>
          <w:rFonts w:ascii="宋体" w:hAnsi="宋体"/>
          <w:sz w:val="24"/>
        </w:rPr>
      </w:pPr>
      <w:r>
        <w:rPr>
          <w:rFonts w:ascii="宋体" w:hAnsi="宋体" w:hint="eastAsia"/>
          <w:sz w:val="24"/>
        </w:rPr>
        <w:t>中标供应商的</w:t>
      </w:r>
      <w:r w:rsidRPr="002B7D59">
        <w:rPr>
          <w:rFonts w:ascii="宋体" w:hAnsi="宋体" w:hint="eastAsia"/>
          <w:sz w:val="24"/>
        </w:rPr>
        <w:t>样品</w:t>
      </w:r>
      <w:r>
        <w:rPr>
          <w:rFonts w:ascii="宋体" w:hAnsi="宋体" w:hint="eastAsia"/>
          <w:sz w:val="24"/>
        </w:rPr>
        <w:t>由采购人封存作为验收依据，且供应商实际供货的品质必须不低于样品品质；若样品品质低于招标文件技术要求的，以招标文件为准；若样品有隐蔽瑕疵的，即使交付的标的物与样品相同，供应商交付的标的物的质量仍然应当符合同种物的通常标准。所提供样品的费用由投标单位自行考虑，自验收合格之日起一个月后可取回样品。</w:t>
      </w:r>
    </w:p>
    <w:p w:rsidR="00922D27" w:rsidRPr="00922D27" w:rsidRDefault="00922D27" w:rsidP="00922D27">
      <w:pPr>
        <w:spacing w:line="360" w:lineRule="auto"/>
        <w:ind w:firstLineChars="200" w:firstLine="480"/>
        <w:rPr>
          <w:rFonts w:ascii="宋体" w:eastAsia="宋体" w:hAnsi="宋体" w:cs="Times New Roman"/>
          <w:sz w:val="24"/>
          <w:szCs w:val="24"/>
        </w:rPr>
      </w:pPr>
      <w:r w:rsidRPr="00922D27">
        <w:rPr>
          <w:rFonts w:ascii="宋体" w:eastAsia="宋体" w:hAnsi="宋体" w:cs="Times New Roman" w:hint="eastAsia"/>
          <w:sz w:val="24"/>
          <w:szCs w:val="24"/>
        </w:rPr>
        <w:t>投标人应根据</w:t>
      </w:r>
      <w:r>
        <w:rPr>
          <w:rFonts w:ascii="宋体" w:eastAsia="宋体" w:hAnsi="宋体" w:cs="Times New Roman" w:hint="eastAsia"/>
          <w:sz w:val="24"/>
          <w:szCs w:val="24"/>
        </w:rPr>
        <w:t>采购</w:t>
      </w:r>
      <w:r w:rsidRPr="00922D27">
        <w:rPr>
          <w:rFonts w:ascii="宋体" w:eastAsia="宋体" w:hAnsi="宋体" w:cs="Times New Roman" w:hint="eastAsia"/>
          <w:sz w:val="24"/>
          <w:szCs w:val="24"/>
        </w:rPr>
        <w:t>文件要求提供样品,样品上标明样品名称，投标人名称，其使用原材料、配件、外观、工艺、质量应与投标货物完全相同，详见清单。中标人的样品在买方封存，作为中标货物验收的标准之一。</w:t>
      </w:r>
    </w:p>
    <w:p w:rsidR="00922D27" w:rsidRPr="00922D27" w:rsidRDefault="00922D27" w:rsidP="00922D27">
      <w:pPr>
        <w:adjustRightInd w:val="0"/>
        <w:spacing w:line="600" w:lineRule="exact"/>
        <w:ind w:firstLineChars="200" w:firstLine="482"/>
        <w:contextualSpacing/>
        <w:rPr>
          <w:rFonts w:ascii="宋体" w:eastAsia="宋体" w:hAnsi="宋体" w:cs="宋体"/>
          <w:kern w:val="0"/>
          <w:sz w:val="24"/>
          <w:szCs w:val="24"/>
          <w:lang w:val="zh-CN"/>
        </w:rPr>
      </w:pPr>
      <w:r w:rsidRPr="00922D27">
        <w:rPr>
          <w:rFonts w:ascii="宋体" w:eastAsia="宋体" w:hAnsi="宋体" w:cs="宋体" w:hint="eastAsia"/>
          <w:b/>
          <w:sz w:val="24"/>
          <w:szCs w:val="24"/>
        </w:rPr>
        <w:t>原材料样品要求：</w:t>
      </w:r>
      <w:r w:rsidRPr="00922D27">
        <w:rPr>
          <w:rFonts w:ascii="宋体" w:eastAsia="宋体" w:hAnsi="宋体" w:cs="宋体" w:hint="eastAsia"/>
          <w:sz w:val="24"/>
          <w:szCs w:val="24"/>
        </w:rPr>
        <w:t>提供与本项目相关的原材料样品，列出材料清单，标明生产者、</w:t>
      </w:r>
      <w:r w:rsidRPr="00922D27">
        <w:rPr>
          <w:rFonts w:ascii="宋体" w:eastAsia="宋体" w:hAnsi="宋体" w:cs="宋体" w:hint="eastAsia"/>
          <w:sz w:val="24"/>
          <w:szCs w:val="24"/>
        </w:rPr>
        <w:lastRenderedPageBreak/>
        <w:t>品牌及规格型号。</w:t>
      </w:r>
    </w:p>
    <w:p w:rsidR="00922D27" w:rsidRPr="0046528E" w:rsidRDefault="00922D27" w:rsidP="00922D27">
      <w:pPr>
        <w:spacing w:line="360" w:lineRule="auto"/>
        <w:ind w:firstLineChars="200" w:firstLine="480"/>
        <w:rPr>
          <w:rFonts w:ascii="宋体" w:eastAsia="宋体" w:hAnsi="宋体" w:cs="Arial"/>
          <w:sz w:val="24"/>
          <w:szCs w:val="24"/>
        </w:rPr>
      </w:pPr>
      <w:r w:rsidRPr="0046528E">
        <w:rPr>
          <w:rFonts w:ascii="宋体" w:eastAsia="宋体" w:hAnsi="宋体" w:cs="Arial" w:hint="eastAsia"/>
          <w:sz w:val="24"/>
          <w:szCs w:val="24"/>
        </w:rPr>
        <w:t>SPCC冷</w:t>
      </w:r>
      <w:r w:rsidRPr="0046528E">
        <w:rPr>
          <w:rFonts w:ascii="宋体" w:eastAsia="宋体" w:hAnsi="宋体" w:cs="Arial" w:hint="eastAsia"/>
          <w:color w:val="000000"/>
          <w:sz w:val="24"/>
          <w:szCs w:val="24"/>
        </w:rPr>
        <w:t>轧钢板厚1.0mm（20</w:t>
      </w:r>
      <w:r w:rsidR="00A42C5F">
        <w:rPr>
          <w:rFonts w:ascii="宋体" w:eastAsia="宋体" w:hAnsi="宋体" w:cs="Arial" w:hint="eastAsia"/>
          <w:color w:val="000000"/>
          <w:sz w:val="24"/>
          <w:szCs w:val="24"/>
        </w:rPr>
        <w:t>cm</w:t>
      </w:r>
      <w:r w:rsidRPr="0046528E">
        <w:rPr>
          <w:rFonts w:ascii="宋体" w:eastAsia="宋体" w:hAnsi="宋体" w:cs="Arial" w:hint="eastAsia"/>
          <w:color w:val="000000"/>
          <w:sz w:val="24"/>
          <w:szCs w:val="24"/>
        </w:rPr>
        <w:t>*20</w:t>
      </w:r>
      <w:r w:rsidR="00A42C5F">
        <w:rPr>
          <w:rFonts w:ascii="宋体" w:eastAsia="宋体" w:hAnsi="宋体" w:cs="Arial" w:hint="eastAsia"/>
          <w:color w:val="000000"/>
          <w:sz w:val="24"/>
          <w:szCs w:val="24"/>
        </w:rPr>
        <w:t>cm</w:t>
      </w:r>
      <w:r w:rsidRPr="0046528E">
        <w:rPr>
          <w:rFonts w:ascii="宋体" w:eastAsia="宋体" w:hAnsi="宋体" w:cs="Arial" w:hint="eastAsia"/>
          <w:color w:val="000000"/>
          <w:sz w:val="24"/>
          <w:szCs w:val="24"/>
        </w:rPr>
        <w:t>）、铰链、舌锁、</w:t>
      </w:r>
      <w:r w:rsidRPr="0046528E">
        <w:rPr>
          <w:rFonts w:ascii="宋体" w:eastAsia="宋体" w:hAnsi="宋体" w:cs="Times New Roman" w:hint="eastAsia"/>
          <w:sz w:val="24"/>
          <w:szCs w:val="24"/>
        </w:rPr>
        <w:t>冷轧钢板压模成型喷塑扣手</w:t>
      </w:r>
      <w:r w:rsidRPr="0046528E">
        <w:rPr>
          <w:rFonts w:ascii="宋体" w:eastAsia="宋体" w:hAnsi="宋体" w:cs="Arial" w:hint="eastAsia"/>
          <w:sz w:val="24"/>
          <w:szCs w:val="24"/>
        </w:rPr>
        <w:t>各一个。</w:t>
      </w:r>
    </w:p>
    <w:p w:rsidR="00922D27" w:rsidRPr="0046528E" w:rsidRDefault="00922D27" w:rsidP="0046528E">
      <w:pPr>
        <w:snapToGrid w:val="0"/>
        <w:spacing w:line="360" w:lineRule="auto"/>
        <w:ind w:firstLineChars="200" w:firstLine="480"/>
        <w:rPr>
          <w:rFonts w:ascii="宋体" w:eastAsia="宋体" w:hAnsi="宋体" w:cs="Times New Roman"/>
          <w:sz w:val="24"/>
          <w:szCs w:val="21"/>
        </w:rPr>
      </w:pPr>
      <w:r w:rsidRPr="0046528E">
        <w:rPr>
          <w:rFonts w:ascii="宋体" w:eastAsia="宋体" w:hAnsi="宋体" w:cs="宋体" w:hint="eastAsia"/>
          <w:kern w:val="0"/>
          <w:sz w:val="24"/>
          <w:szCs w:val="24"/>
          <w:lang w:val="zh-CN"/>
        </w:rPr>
        <w:t>送样地址：</w:t>
      </w:r>
      <w:r w:rsidR="0046528E" w:rsidRPr="0046528E">
        <w:rPr>
          <w:rFonts w:ascii="宋体" w:eastAsia="宋体" w:hAnsi="宋体" w:cs="Times New Roman"/>
          <w:sz w:val="24"/>
          <w:szCs w:val="21"/>
        </w:rPr>
        <w:t>南京市</w:t>
      </w:r>
      <w:r w:rsidR="0046528E" w:rsidRPr="0046528E">
        <w:rPr>
          <w:rFonts w:ascii="宋体" w:eastAsia="宋体" w:hAnsi="宋体" w:cs="Times New Roman" w:hint="eastAsia"/>
          <w:sz w:val="24"/>
          <w:szCs w:val="21"/>
        </w:rPr>
        <w:t>上海路1号 南京医科大学附属口腔医院新综合楼13楼1301室</w:t>
      </w:r>
    </w:p>
    <w:p w:rsidR="0046528E" w:rsidRPr="0046528E" w:rsidRDefault="00922D27" w:rsidP="0046528E">
      <w:pPr>
        <w:snapToGrid w:val="0"/>
        <w:spacing w:line="360" w:lineRule="auto"/>
        <w:ind w:firstLineChars="200" w:firstLine="480"/>
        <w:rPr>
          <w:rFonts w:ascii="宋体" w:eastAsia="宋体" w:hAnsi="宋体" w:cs="Times New Roman"/>
          <w:sz w:val="24"/>
          <w:szCs w:val="21"/>
        </w:rPr>
      </w:pPr>
      <w:r w:rsidRPr="0046528E">
        <w:rPr>
          <w:rFonts w:ascii="宋体" w:eastAsia="宋体" w:hAnsi="宋体" w:cs="宋体" w:hint="eastAsia"/>
          <w:kern w:val="0"/>
          <w:sz w:val="24"/>
          <w:szCs w:val="24"/>
          <w:lang w:val="zh-CN"/>
        </w:rPr>
        <w:t>送样时间：</w:t>
      </w:r>
      <w:r w:rsidR="0046528E" w:rsidRPr="0046528E">
        <w:rPr>
          <w:rFonts w:ascii="Times New Roman" w:eastAsia="宋体" w:hAnsi="宋体" w:cs="Times New Roman" w:hint="eastAsia"/>
          <w:sz w:val="24"/>
          <w:szCs w:val="24"/>
        </w:rPr>
        <w:t xml:space="preserve"> 2020</w:t>
      </w:r>
      <w:r w:rsidR="0046528E" w:rsidRPr="0046528E">
        <w:rPr>
          <w:rFonts w:ascii="宋体" w:eastAsia="宋体" w:hAnsi="宋体" w:cs="Times New Roman" w:hint="eastAsia"/>
          <w:sz w:val="24"/>
          <w:szCs w:val="21"/>
        </w:rPr>
        <w:t>年10月9日上午8:00--8:30</w:t>
      </w:r>
    </w:p>
    <w:p w:rsidR="00922D27" w:rsidRPr="0046528E" w:rsidRDefault="00922D27" w:rsidP="00922D27">
      <w:pPr>
        <w:spacing w:line="360" w:lineRule="auto"/>
        <w:ind w:firstLineChars="200" w:firstLine="480"/>
        <w:rPr>
          <w:rFonts w:ascii="宋体" w:eastAsia="宋体" w:hAnsi="宋体" w:cs="宋体"/>
          <w:kern w:val="0"/>
          <w:sz w:val="24"/>
          <w:szCs w:val="24"/>
          <w:lang w:val="zh-CN"/>
        </w:rPr>
      </w:pPr>
      <w:r w:rsidRPr="0046528E">
        <w:rPr>
          <w:rFonts w:ascii="宋体" w:eastAsia="宋体" w:hAnsi="宋体" w:cs="宋体" w:hint="eastAsia"/>
          <w:kern w:val="0"/>
          <w:sz w:val="24"/>
          <w:szCs w:val="24"/>
          <w:lang w:val="zh-CN"/>
        </w:rPr>
        <w:t>联系人:</w:t>
      </w:r>
      <w:r w:rsidR="0046528E" w:rsidRPr="0046528E">
        <w:rPr>
          <w:rFonts w:ascii="Times New Roman" w:eastAsia="宋体" w:hAnsi="宋体" w:cs="Times New Roman" w:hint="eastAsia"/>
          <w:sz w:val="24"/>
          <w:szCs w:val="24"/>
        </w:rPr>
        <w:t>李育</w:t>
      </w:r>
    </w:p>
    <w:p w:rsidR="00922D27" w:rsidRPr="00922D27" w:rsidRDefault="00922D27" w:rsidP="00922D27">
      <w:pPr>
        <w:spacing w:line="360" w:lineRule="auto"/>
        <w:ind w:firstLineChars="200" w:firstLine="480"/>
        <w:rPr>
          <w:rFonts w:ascii="宋体" w:eastAsia="宋体" w:hAnsi="宋体" w:cs="Arial"/>
          <w:sz w:val="24"/>
          <w:szCs w:val="24"/>
        </w:rPr>
      </w:pPr>
      <w:r w:rsidRPr="0046528E">
        <w:rPr>
          <w:rFonts w:ascii="宋体" w:eastAsia="宋体" w:hAnsi="宋体" w:cs="宋体" w:hint="eastAsia"/>
          <w:kern w:val="0"/>
          <w:sz w:val="24"/>
          <w:szCs w:val="24"/>
          <w:lang w:val="zh-CN"/>
        </w:rPr>
        <w:t>电话：</w:t>
      </w:r>
      <w:r w:rsidR="0046528E" w:rsidRPr="0046528E">
        <w:rPr>
          <w:rFonts w:ascii="宋体" w:eastAsia="宋体" w:hAnsi="宋体" w:cs="宋体" w:hint="eastAsia"/>
          <w:kern w:val="0"/>
          <w:sz w:val="24"/>
          <w:szCs w:val="24"/>
          <w:lang w:val="zh-CN"/>
        </w:rPr>
        <w:t>69593</w:t>
      </w:r>
      <w:r w:rsidR="0046528E">
        <w:rPr>
          <w:rFonts w:ascii="宋体" w:eastAsia="宋体" w:hAnsi="宋体" w:cs="宋体" w:hint="eastAsia"/>
          <w:kern w:val="0"/>
          <w:sz w:val="24"/>
          <w:szCs w:val="24"/>
          <w:lang w:val="zh-CN"/>
        </w:rPr>
        <w:t>206</w:t>
      </w:r>
    </w:p>
    <w:p w:rsidR="004413F4" w:rsidRPr="004413F4" w:rsidRDefault="00777CAF" w:rsidP="00DE641B">
      <w:pPr>
        <w:spacing w:line="360" w:lineRule="auto"/>
        <w:rPr>
          <w:rFonts w:ascii="宋体" w:eastAsia="宋体" w:hAnsi="宋体" w:cs="宋体"/>
          <w:bCs/>
          <w:sz w:val="24"/>
          <w:szCs w:val="24"/>
        </w:rPr>
      </w:pPr>
      <w:r>
        <w:rPr>
          <w:rFonts w:ascii="宋体" w:eastAsia="宋体" w:hAnsi="宋体" w:cs="宋体" w:hint="eastAsia"/>
          <w:bCs/>
          <w:sz w:val="24"/>
          <w:szCs w:val="24"/>
        </w:rPr>
        <w:t>（三）</w:t>
      </w:r>
      <w:r w:rsidR="004413F4" w:rsidRPr="004413F4">
        <w:rPr>
          <w:rFonts w:ascii="宋体" w:eastAsia="宋体" w:hAnsi="宋体" w:cs="宋体" w:hint="eastAsia"/>
          <w:bCs/>
          <w:sz w:val="24"/>
          <w:szCs w:val="24"/>
        </w:rPr>
        <w:t>本项技术要求提出的是</w:t>
      </w:r>
      <w:r w:rsidR="004413F4" w:rsidRPr="004413F4">
        <w:rPr>
          <w:rFonts w:ascii="宋体" w:eastAsia="宋体" w:hAnsi="宋体" w:cs="宋体" w:hint="eastAsia"/>
          <w:b/>
          <w:bCs/>
          <w:sz w:val="24"/>
          <w:szCs w:val="24"/>
        </w:rPr>
        <w:t>最低限度</w:t>
      </w:r>
      <w:r w:rsidR="004413F4" w:rsidRPr="004413F4">
        <w:rPr>
          <w:rFonts w:ascii="宋体" w:eastAsia="宋体" w:hAnsi="宋体" w:cs="宋体" w:hint="eastAsia"/>
          <w:bCs/>
          <w:sz w:val="24"/>
          <w:szCs w:val="24"/>
        </w:rPr>
        <w:t>的技术条件。</w:t>
      </w:r>
    </w:p>
    <w:p w:rsidR="003065B3" w:rsidRDefault="003065B3" w:rsidP="004413F4">
      <w:pPr>
        <w:spacing w:line="360" w:lineRule="auto"/>
        <w:rPr>
          <w:rFonts w:ascii="宋体" w:eastAsia="宋体" w:hAnsi="宋体" w:cs="宋体"/>
          <w:b/>
          <w:bCs/>
          <w:sz w:val="24"/>
          <w:szCs w:val="24"/>
        </w:rPr>
      </w:pPr>
      <w:r>
        <w:rPr>
          <w:rFonts w:ascii="宋体" w:eastAsia="宋体" w:hAnsi="宋体" w:cs="宋体" w:hint="eastAsia"/>
          <w:b/>
          <w:bCs/>
          <w:sz w:val="24"/>
          <w:szCs w:val="24"/>
        </w:rPr>
        <w:t>示意图：</w:t>
      </w:r>
    </w:p>
    <w:tbl>
      <w:tblPr>
        <w:tblW w:w="7400" w:type="dxa"/>
        <w:tblInd w:w="103" w:type="dxa"/>
        <w:tblLook w:val="04A0" w:firstRow="1" w:lastRow="0" w:firstColumn="1" w:lastColumn="0" w:noHBand="0" w:noVBand="1"/>
      </w:tblPr>
      <w:tblGrid>
        <w:gridCol w:w="1080"/>
        <w:gridCol w:w="1260"/>
        <w:gridCol w:w="2600"/>
        <w:gridCol w:w="1660"/>
        <w:gridCol w:w="800"/>
      </w:tblGrid>
      <w:tr w:rsidR="00BA7833" w:rsidRPr="00C639BF" w:rsidTr="004F40A3">
        <w:trPr>
          <w:trHeight w:val="621"/>
        </w:trPr>
        <w:tc>
          <w:tcPr>
            <w:tcW w:w="108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BA7833" w:rsidRPr="00C639BF" w:rsidRDefault="00BA7833" w:rsidP="00C639BF">
            <w:pPr>
              <w:widowControl/>
              <w:jc w:val="center"/>
              <w:rPr>
                <w:rFonts w:ascii="宋体" w:eastAsia="宋体" w:hAnsi="宋体" w:cs="宋体"/>
                <w:b/>
                <w:kern w:val="0"/>
                <w:sz w:val="24"/>
                <w:szCs w:val="24"/>
              </w:rPr>
            </w:pPr>
            <w:r w:rsidRPr="00C639BF">
              <w:rPr>
                <w:rFonts w:ascii="宋体" w:eastAsia="宋体" w:hAnsi="宋体" w:cs="宋体" w:hint="eastAsia"/>
                <w:b/>
                <w:kern w:val="0"/>
                <w:sz w:val="24"/>
                <w:szCs w:val="24"/>
              </w:rPr>
              <w:t>序号</w:t>
            </w:r>
          </w:p>
        </w:tc>
        <w:tc>
          <w:tcPr>
            <w:tcW w:w="1260" w:type="dxa"/>
            <w:tcBorders>
              <w:top w:val="single" w:sz="4" w:space="0" w:color="auto"/>
              <w:left w:val="nil"/>
              <w:bottom w:val="single" w:sz="4" w:space="0" w:color="auto"/>
              <w:right w:val="single" w:sz="4" w:space="0" w:color="auto"/>
            </w:tcBorders>
            <w:shd w:val="clear" w:color="000000" w:fill="92D050"/>
            <w:vAlign w:val="center"/>
            <w:hideMark/>
          </w:tcPr>
          <w:p w:rsidR="00BA7833" w:rsidRPr="00C639BF" w:rsidRDefault="00BA7833" w:rsidP="00C639BF">
            <w:pPr>
              <w:widowControl/>
              <w:jc w:val="center"/>
              <w:rPr>
                <w:rFonts w:ascii="宋体" w:eastAsia="宋体" w:hAnsi="宋体" w:cs="宋体"/>
                <w:b/>
                <w:kern w:val="0"/>
                <w:sz w:val="24"/>
                <w:szCs w:val="24"/>
              </w:rPr>
            </w:pPr>
            <w:r w:rsidRPr="00C639BF">
              <w:rPr>
                <w:rFonts w:ascii="宋体" w:eastAsia="宋体" w:hAnsi="宋体" w:cs="宋体" w:hint="eastAsia"/>
                <w:b/>
                <w:kern w:val="0"/>
                <w:sz w:val="24"/>
                <w:szCs w:val="24"/>
              </w:rPr>
              <w:t>货物名称</w:t>
            </w:r>
          </w:p>
        </w:tc>
        <w:tc>
          <w:tcPr>
            <w:tcW w:w="2600" w:type="dxa"/>
            <w:tcBorders>
              <w:top w:val="single" w:sz="4" w:space="0" w:color="auto"/>
              <w:left w:val="nil"/>
              <w:bottom w:val="single" w:sz="4" w:space="0" w:color="auto"/>
              <w:right w:val="single" w:sz="4" w:space="0" w:color="auto"/>
            </w:tcBorders>
            <w:shd w:val="clear" w:color="000000" w:fill="92D050"/>
            <w:vAlign w:val="center"/>
            <w:hideMark/>
          </w:tcPr>
          <w:p w:rsidR="00BA7833" w:rsidRPr="00C639BF" w:rsidRDefault="003065B3" w:rsidP="00C639BF">
            <w:pPr>
              <w:widowControl/>
              <w:jc w:val="center"/>
              <w:rPr>
                <w:rFonts w:ascii="宋体" w:eastAsia="宋体" w:hAnsi="宋体" w:cs="宋体"/>
                <w:b/>
                <w:kern w:val="0"/>
                <w:sz w:val="24"/>
                <w:szCs w:val="24"/>
              </w:rPr>
            </w:pPr>
            <w:r>
              <w:rPr>
                <w:rFonts w:ascii="宋体" w:eastAsia="宋体" w:hAnsi="宋体" w:cs="宋体" w:hint="eastAsia"/>
                <w:b/>
                <w:kern w:val="0"/>
                <w:sz w:val="24"/>
                <w:szCs w:val="24"/>
              </w:rPr>
              <w:t>参考图样</w:t>
            </w:r>
          </w:p>
        </w:tc>
        <w:tc>
          <w:tcPr>
            <w:tcW w:w="1660" w:type="dxa"/>
            <w:tcBorders>
              <w:top w:val="single" w:sz="4" w:space="0" w:color="auto"/>
              <w:left w:val="nil"/>
              <w:bottom w:val="single" w:sz="4" w:space="0" w:color="auto"/>
              <w:right w:val="single" w:sz="4" w:space="0" w:color="auto"/>
            </w:tcBorders>
            <w:shd w:val="clear" w:color="000000" w:fill="92D050"/>
            <w:vAlign w:val="center"/>
            <w:hideMark/>
          </w:tcPr>
          <w:p w:rsidR="00BA7833" w:rsidRPr="00C639BF" w:rsidRDefault="00BA7833" w:rsidP="00C639BF">
            <w:pPr>
              <w:widowControl/>
              <w:jc w:val="center"/>
              <w:rPr>
                <w:rFonts w:ascii="宋体" w:eastAsia="宋体" w:hAnsi="宋体" w:cs="宋体"/>
                <w:b/>
                <w:kern w:val="0"/>
                <w:sz w:val="24"/>
                <w:szCs w:val="24"/>
              </w:rPr>
            </w:pPr>
            <w:r w:rsidRPr="00C639BF">
              <w:rPr>
                <w:rFonts w:ascii="宋体" w:eastAsia="宋体" w:hAnsi="宋体" w:cs="宋体" w:hint="eastAsia"/>
                <w:b/>
                <w:kern w:val="0"/>
                <w:sz w:val="24"/>
                <w:szCs w:val="24"/>
              </w:rPr>
              <w:t>尺寸（mm）</w:t>
            </w:r>
          </w:p>
        </w:tc>
        <w:tc>
          <w:tcPr>
            <w:tcW w:w="800" w:type="dxa"/>
            <w:tcBorders>
              <w:top w:val="single" w:sz="4" w:space="0" w:color="auto"/>
              <w:left w:val="nil"/>
              <w:bottom w:val="single" w:sz="4" w:space="0" w:color="auto"/>
              <w:right w:val="single" w:sz="4" w:space="0" w:color="auto"/>
            </w:tcBorders>
            <w:shd w:val="clear" w:color="000000" w:fill="92D050"/>
            <w:vAlign w:val="center"/>
            <w:hideMark/>
          </w:tcPr>
          <w:p w:rsidR="00BA7833" w:rsidRPr="00C639BF" w:rsidRDefault="00BA7833" w:rsidP="00C639BF">
            <w:pPr>
              <w:widowControl/>
              <w:jc w:val="center"/>
              <w:rPr>
                <w:rFonts w:ascii="宋体" w:eastAsia="宋体" w:hAnsi="宋体" w:cs="宋体"/>
                <w:b/>
                <w:kern w:val="0"/>
                <w:sz w:val="24"/>
                <w:szCs w:val="24"/>
              </w:rPr>
            </w:pPr>
            <w:r w:rsidRPr="00C639BF">
              <w:rPr>
                <w:rFonts w:ascii="宋体" w:eastAsia="宋体" w:hAnsi="宋体" w:cs="宋体" w:hint="eastAsia"/>
                <w:b/>
                <w:kern w:val="0"/>
                <w:sz w:val="24"/>
                <w:szCs w:val="24"/>
              </w:rPr>
              <w:t>数量</w:t>
            </w:r>
          </w:p>
        </w:tc>
      </w:tr>
      <w:tr w:rsidR="00BA7833" w:rsidRPr="00C639BF" w:rsidTr="004F40A3">
        <w:trPr>
          <w:trHeight w:val="152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nil"/>
              <w:left w:val="nil"/>
              <w:bottom w:val="single" w:sz="4" w:space="0" w:color="auto"/>
              <w:right w:val="single" w:sz="4" w:space="0" w:color="000000"/>
            </w:tcBorders>
            <w:shd w:val="clear" w:color="auto" w:fill="auto"/>
            <w:noWrap/>
            <w:vAlign w:val="center"/>
            <w:hideMark/>
          </w:tcPr>
          <w:p w:rsidR="00BA7833" w:rsidRPr="00C639BF" w:rsidRDefault="004F40A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85888" behindDoc="0" locked="0" layoutInCell="1" allowOverlap="1" wp14:anchorId="54550B25" wp14:editId="5D99603C">
                  <wp:simplePos x="0" y="0"/>
                  <wp:positionH relativeFrom="column">
                    <wp:posOffset>10795</wp:posOffset>
                  </wp:positionH>
                  <wp:positionV relativeFrom="paragraph">
                    <wp:posOffset>21590</wp:posOffset>
                  </wp:positionV>
                  <wp:extent cx="1343025" cy="819150"/>
                  <wp:effectExtent l="0" t="0" r="9525" b="0"/>
                  <wp:wrapNone/>
                  <wp:docPr id="4048" name="图片 4048"/>
                  <wp:cNvGraphicFramePr/>
                  <a:graphic xmlns:a="http://schemas.openxmlformats.org/drawingml/2006/main">
                    <a:graphicData uri="http://schemas.openxmlformats.org/drawingml/2006/picture">
                      <pic:pic xmlns:pic="http://schemas.openxmlformats.org/drawingml/2006/picture">
                        <pic:nvPicPr>
                          <pic:cNvPr id="4048"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8191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A7833" w:rsidRPr="00C639BF" w:rsidRDefault="00BA7833" w:rsidP="00C639BF">
            <w:pPr>
              <w:widowControl/>
              <w:jc w:val="left"/>
              <w:rPr>
                <w:rFonts w:ascii="宋体" w:eastAsia="宋体" w:hAnsi="宋体" w:cs="宋体"/>
                <w:kern w:val="0"/>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长1800*宽370*高1250</w:t>
            </w:r>
          </w:p>
        </w:tc>
        <w:tc>
          <w:tcPr>
            <w:tcW w:w="80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18</w:t>
            </w:r>
          </w:p>
        </w:tc>
      </w:tr>
      <w:tr w:rsidR="00BA7833" w:rsidRPr="00C639BF" w:rsidTr="001638FE">
        <w:trPr>
          <w:trHeight w:val="1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6128" behindDoc="0" locked="0" layoutInCell="1" allowOverlap="1" wp14:anchorId="65E6CC98" wp14:editId="6243E0B9">
                  <wp:simplePos x="0" y="0"/>
                  <wp:positionH relativeFrom="column">
                    <wp:posOffset>123190</wp:posOffset>
                  </wp:positionH>
                  <wp:positionV relativeFrom="paragraph">
                    <wp:posOffset>15875</wp:posOffset>
                  </wp:positionV>
                  <wp:extent cx="1233170" cy="997585"/>
                  <wp:effectExtent l="0" t="0" r="5080" b="0"/>
                  <wp:wrapNone/>
                  <wp:docPr id="4047" name="图片 4047"/>
                  <wp:cNvGraphicFramePr/>
                  <a:graphic xmlns:a="http://schemas.openxmlformats.org/drawingml/2006/main">
                    <a:graphicData uri="http://schemas.openxmlformats.org/drawingml/2006/picture">
                      <pic:pic xmlns:pic="http://schemas.openxmlformats.org/drawingml/2006/picture">
                        <pic:nvPicPr>
                          <pic:cNvPr id="4047"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99758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长1600*宽370*高1250</w:t>
            </w:r>
          </w:p>
        </w:tc>
        <w:tc>
          <w:tcPr>
            <w:tcW w:w="80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18</w:t>
            </w:r>
          </w:p>
        </w:tc>
      </w:tr>
      <w:tr w:rsidR="00BA7833" w:rsidRPr="00C639BF" w:rsidTr="008923CD">
        <w:trPr>
          <w:trHeight w:val="1853"/>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3</w:t>
            </w:r>
          </w:p>
        </w:tc>
        <w:tc>
          <w:tcPr>
            <w:tcW w:w="1260" w:type="dxa"/>
            <w:tcBorders>
              <w:top w:val="nil"/>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nil"/>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86912" behindDoc="0" locked="0" layoutInCell="1" allowOverlap="1" wp14:anchorId="52736555" wp14:editId="300361B8">
                  <wp:simplePos x="0" y="0"/>
                  <wp:positionH relativeFrom="column">
                    <wp:posOffset>124460</wp:posOffset>
                  </wp:positionH>
                  <wp:positionV relativeFrom="paragraph">
                    <wp:posOffset>4445</wp:posOffset>
                  </wp:positionV>
                  <wp:extent cx="1233170" cy="1026160"/>
                  <wp:effectExtent l="0" t="0" r="5080" b="2540"/>
                  <wp:wrapNone/>
                  <wp:docPr id="4049" name="图片 4049"/>
                  <wp:cNvGraphicFramePr/>
                  <a:graphic xmlns:a="http://schemas.openxmlformats.org/drawingml/2006/main">
                    <a:graphicData uri="http://schemas.openxmlformats.org/drawingml/2006/picture">
                      <pic:pic xmlns:pic="http://schemas.openxmlformats.org/drawingml/2006/picture">
                        <pic:nvPicPr>
                          <pic:cNvPr id="4049"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02616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长1500*宽370*高1250</w:t>
            </w:r>
          </w:p>
        </w:tc>
        <w:tc>
          <w:tcPr>
            <w:tcW w:w="800" w:type="dxa"/>
            <w:tcBorders>
              <w:top w:val="nil"/>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21</w:t>
            </w:r>
          </w:p>
        </w:tc>
      </w:tr>
      <w:tr w:rsidR="00BA7833" w:rsidRPr="00C639BF" w:rsidTr="002D66E4">
        <w:trPr>
          <w:trHeight w:val="19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87936" behindDoc="0" locked="0" layoutInCell="1" allowOverlap="1" wp14:anchorId="64DD43F3" wp14:editId="1784AE9A">
                  <wp:simplePos x="0" y="0"/>
                  <wp:positionH relativeFrom="column">
                    <wp:posOffset>72390</wp:posOffset>
                  </wp:positionH>
                  <wp:positionV relativeFrom="paragraph">
                    <wp:posOffset>59690</wp:posOffset>
                  </wp:positionV>
                  <wp:extent cx="1390650" cy="1114425"/>
                  <wp:effectExtent l="0" t="0" r="0" b="9525"/>
                  <wp:wrapNone/>
                  <wp:docPr id="4050" name="图片 4050"/>
                  <wp:cNvGraphicFramePr/>
                  <a:graphic xmlns:a="http://schemas.openxmlformats.org/drawingml/2006/main">
                    <a:graphicData uri="http://schemas.openxmlformats.org/drawingml/2006/picture">
                      <pic:pic xmlns:pic="http://schemas.openxmlformats.org/drawingml/2006/picture">
                        <pic:nvPicPr>
                          <pic:cNvPr id="405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1144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长1400*宽370*高1250</w:t>
            </w:r>
          </w:p>
        </w:tc>
        <w:tc>
          <w:tcPr>
            <w:tcW w:w="80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4</w:t>
            </w:r>
          </w:p>
        </w:tc>
      </w:tr>
      <w:tr w:rsidR="00BA7833" w:rsidRPr="00C639BF" w:rsidTr="00BA7833">
        <w:trPr>
          <w:trHeight w:val="214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lastRenderedPageBreak/>
              <w:t>5</w:t>
            </w:r>
          </w:p>
        </w:tc>
        <w:tc>
          <w:tcPr>
            <w:tcW w:w="126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nil"/>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88960" behindDoc="0" locked="0" layoutInCell="1" allowOverlap="1" wp14:anchorId="450F44C8" wp14:editId="75CE7C87">
                  <wp:simplePos x="0" y="0"/>
                  <wp:positionH relativeFrom="column">
                    <wp:posOffset>142875</wp:posOffset>
                  </wp:positionH>
                  <wp:positionV relativeFrom="paragraph">
                    <wp:posOffset>247650</wp:posOffset>
                  </wp:positionV>
                  <wp:extent cx="1304925" cy="1038225"/>
                  <wp:effectExtent l="0" t="0" r="9525" b="9525"/>
                  <wp:wrapNone/>
                  <wp:docPr id="4051" name="图片 4051"/>
                  <wp:cNvGraphicFramePr/>
                  <a:graphic xmlns:a="http://schemas.openxmlformats.org/drawingml/2006/main">
                    <a:graphicData uri="http://schemas.openxmlformats.org/drawingml/2006/picture">
                      <pic:pic xmlns:pic="http://schemas.openxmlformats.org/drawingml/2006/picture">
                        <pic:nvPicPr>
                          <pic:cNvPr id="4051"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长1300*宽370*高1250</w:t>
            </w:r>
          </w:p>
        </w:tc>
        <w:tc>
          <w:tcPr>
            <w:tcW w:w="80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4</w:t>
            </w:r>
          </w:p>
        </w:tc>
      </w:tr>
      <w:tr w:rsidR="00BA7833" w:rsidRPr="00C639BF" w:rsidTr="00BA7833">
        <w:trPr>
          <w:trHeight w:val="19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89984" behindDoc="0" locked="0" layoutInCell="1" allowOverlap="1" wp14:anchorId="2A9155F8" wp14:editId="249BC2B1">
                  <wp:simplePos x="0" y="0"/>
                  <wp:positionH relativeFrom="column">
                    <wp:posOffset>110490</wp:posOffset>
                  </wp:positionH>
                  <wp:positionV relativeFrom="paragraph">
                    <wp:posOffset>60960</wp:posOffset>
                  </wp:positionV>
                  <wp:extent cx="1247775" cy="1000125"/>
                  <wp:effectExtent l="0" t="0" r="9525" b="9525"/>
                  <wp:wrapNone/>
                  <wp:docPr id="4052" name="图片 4052"/>
                  <wp:cNvGraphicFramePr/>
                  <a:graphic xmlns:a="http://schemas.openxmlformats.org/drawingml/2006/main">
                    <a:graphicData uri="http://schemas.openxmlformats.org/drawingml/2006/picture">
                      <pic:pic xmlns:pic="http://schemas.openxmlformats.org/drawingml/2006/picture">
                        <pic:nvPicPr>
                          <pic:cNvPr id="4052"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长1600*宽300*高1250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6</w:t>
            </w:r>
          </w:p>
        </w:tc>
      </w:tr>
      <w:tr w:rsidR="00BA7833" w:rsidRPr="00C639BF" w:rsidTr="00F526C4">
        <w:trPr>
          <w:trHeight w:val="2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7</w:t>
            </w:r>
          </w:p>
        </w:tc>
        <w:tc>
          <w:tcPr>
            <w:tcW w:w="1260" w:type="dxa"/>
            <w:tcBorders>
              <w:top w:val="nil"/>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nil"/>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1008" behindDoc="0" locked="0" layoutInCell="1" allowOverlap="1" wp14:anchorId="0FB0EEB7" wp14:editId="11C29C67">
                  <wp:simplePos x="0" y="0"/>
                  <wp:positionH relativeFrom="column">
                    <wp:posOffset>103505</wp:posOffset>
                  </wp:positionH>
                  <wp:positionV relativeFrom="paragraph">
                    <wp:posOffset>-110490</wp:posOffset>
                  </wp:positionV>
                  <wp:extent cx="1162050" cy="1285875"/>
                  <wp:effectExtent l="0" t="0" r="0" b="9525"/>
                  <wp:wrapNone/>
                  <wp:docPr id="4053" name="图片 4053"/>
                  <wp:cNvGraphicFramePr/>
                  <a:graphic xmlns:a="http://schemas.openxmlformats.org/drawingml/2006/main">
                    <a:graphicData uri="http://schemas.openxmlformats.org/drawingml/2006/picture">
                      <pic:pic xmlns:pic="http://schemas.openxmlformats.org/drawingml/2006/picture">
                        <pic:nvPicPr>
                          <pic:cNvPr id="4053"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1285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长1000*宽370*高1250</w:t>
            </w:r>
          </w:p>
        </w:tc>
        <w:tc>
          <w:tcPr>
            <w:tcW w:w="800" w:type="dxa"/>
            <w:tcBorders>
              <w:top w:val="nil"/>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19</w:t>
            </w:r>
          </w:p>
        </w:tc>
      </w:tr>
      <w:tr w:rsidR="00BA7833" w:rsidRPr="00C639BF" w:rsidTr="00F526C4">
        <w:trPr>
          <w:trHeight w:val="254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8</w:t>
            </w:r>
          </w:p>
        </w:tc>
        <w:tc>
          <w:tcPr>
            <w:tcW w:w="126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2032" behindDoc="0" locked="0" layoutInCell="1" allowOverlap="1" wp14:anchorId="605D8D59" wp14:editId="00046714">
                  <wp:simplePos x="0" y="0"/>
                  <wp:positionH relativeFrom="column">
                    <wp:posOffset>97155</wp:posOffset>
                  </wp:positionH>
                  <wp:positionV relativeFrom="paragraph">
                    <wp:posOffset>-145415</wp:posOffset>
                  </wp:positionV>
                  <wp:extent cx="1285240" cy="1431925"/>
                  <wp:effectExtent l="0" t="0" r="0" b="0"/>
                  <wp:wrapNone/>
                  <wp:docPr id="4054" name="图片 4054"/>
                  <wp:cNvGraphicFramePr/>
                  <a:graphic xmlns:a="http://schemas.openxmlformats.org/drawingml/2006/main">
                    <a:graphicData uri="http://schemas.openxmlformats.org/drawingml/2006/picture">
                      <pic:pic xmlns:pic="http://schemas.openxmlformats.org/drawingml/2006/picture">
                        <pic:nvPicPr>
                          <pic:cNvPr id="4054"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240" cy="1431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长1000*宽300*高1250</w:t>
            </w:r>
          </w:p>
        </w:tc>
        <w:tc>
          <w:tcPr>
            <w:tcW w:w="80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3</w:t>
            </w:r>
          </w:p>
        </w:tc>
      </w:tr>
      <w:tr w:rsidR="00BA7833" w:rsidRPr="00C639BF" w:rsidTr="00F526C4">
        <w:trPr>
          <w:trHeight w:val="240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9</w:t>
            </w:r>
          </w:p>
        </w:tc>
        <w:tc>
          <w:tcPr>
            <w:tcW w:w="126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4080" behindDoc="0" locked="0" layoutInCell="1" allowOverlap="1" wp14:anchorId="0631B8E2" wp14:editId="3C8E76B1">
                  <wp:simplePos x="0" y="0"/>
                  <wp:positionH relativeFrom="column">
                    <wp:posOffset>140335</wp:posOffset>
                  </wp:positionH>
                  <wp:positionV relativeFrom="paragraph">
                    <wp:posOffset>-116205</wp:posOffset>
                  </wp:positionV>
                  <wp:extent cx="1302385" cy="1293495"/>
                  <wp:effectExtent l="0" t="0" r="0" b="1905"/>
                  <wp:wrapNone/>
                  <wp:docPr id="4056" name="图片 4056"/>
                  <wp:cNvGraphicFramePr/>
                  <a:graphic xmlns:a="http://schemas.openxmlformats.org/drawingml/2006/main">
                    <a:graphicData uri="http://schemas.openxmlformats.org/drawingml/2006/picture">
                      <pic:pic xmlns:pic="http://schemas.openxmlformats.org/drawingml/2006/picture">
                        <pic:nvPicPr>
                          <pic:cNvPr id="4056"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2385" cy="129349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长800*宽370*高1250</w:t>
            </w:r>
          </w:p>
        </w:tc>
        <w:tc>
          <w:tcPr>
            <w:tcW w:w="800" w:type="dxa"/>
            <w:tcBorders>
              <w:top w:val="single" w:sz="4" w:space="0" w:color="auto"/>
              <w:left w:val="nil"/>
              <w:bottom w:val="nil"/>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28</w:t>
            </w:r>
          </w:p>
        </w:tc>
      </w:tr>
      <w:tr w:rsidR="00BA7833" w:rsidRPr="00C639BF" w:rsidTr="00F526C4">
        <w:trPr>
          <w:trHeight w:val="226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single" w:sz="4" w:space="0" w:color="auto"/>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3056" behindDoc="0" locked="0" layoutInCell="1" allowOverlap="1" wp14:anchorId="462EDBCE" wp14:editId="0EB3571D">
                  <wp:simplePos x="0" y="0"/>
                  <wp:positionH relativeFrom="column">
                    <wp:posOffset>45720</wp:posOffset>
                  </wp:positionH>
                  <wp:positionV relativeFrom="paragraph">
                    <wp:posOffset>3810</wp:posOffset>
                  </wp:positionV>
                  <wp:extent cx="1293495" cy="1379855"/>
                  <wp:effectExtent l="0" t="0" r="1905" b="0"/>
                  <wp:wrapNone/>
                  <wp:docPr id="4055" name="图片 4055"/>
                  <wp:cNvGraphicFramePr/>
                  <a:graphic xmlns:a="http://schemas.openxmlformats.org/drawingml/2006/main">
                    <a:graphicData uri="http://schemas.openxmlformats.org/drawingml/2006/picture">
                      <pic:pic xmlns:pic="http://schemas.openxmlformats.org/drawingml/2006/picture">
                        <pic:nvPicPr>
                          <pic:cNvPr id="4055"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3495" cy="137985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长800*宽300*高1250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2</w:t>
            </w:r>
          </w:p>
        </w:tc>
      </w:tr>
      <w:tr w:rsidR="00BA7833" w:rsidRPr="00C639BF" w:rsidTr="00BA7833">
        <w:trPr>
          <w:trHeight w:val="2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b/>
                <w:bCs/>
                <w:kern w:val="0"/>
                <w:sz w:val="24"/>
                <w:szCs w:val="24"/>
              </w:rPr>
            </w:pPr>
            <w:r w:rsidRPr="00C639BF">
              <w:rPr>
                <w:rFonts w:ascii="宋体" w:eastAsia="宋体" w:hAnsi="宋体" w:cs="宋体" w:hint="eastAsia"/>
                <w:b/>
                <w:bCs/>
                <w:kern w:val="0"/>
                <w:sz w:val="24"/>
                <w:szCs w:val="24"/>
              </w:rPr>
              <w:lastRenderedPageBreak/>
              <w:t>11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牙模柜</w:t>
            </w:r>
          </w:p>
        </w:tc>
        <w:tc>
          <w:tcPr>
            <w:tcW w:w="2600" w:type="dxa"/>
            <w:tcBorders>
              <w:top w:val="nil"/>
              <w:left w:val="nil"/>
              <w:bottom w:val="single" w:sz="4" w:space="0" w:color="auto"/>
              <w:right w:val="single" w:sz="4" w:space="0" w:color="000000"/>
            </w:tcBorders>
            <w:shd w:val="clear" w:color="auto" w:fill="auto"/>
            <w:noWrap/>
            <w:vAlign w:val="center"/>
            <w:hideMark/>
          </w:tcPr>
          <w:p w:rsidR="00BA7833" w:rsidRPr="00C639BF" w:rsidRDefault="00BA7833" w:rsidP="00C639BF">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95104" behindDoc="0" locked="0" layoutInCell="1" allowOverlap="1" wp14:anchorId="58B26B4B" wp14:editId="4FCAF8B5">
                  <wp:simplePos x="0" y="0"/>
                  <wp:positionH relativeFrom="column">
                    <wp:posOffset>50800</wp:posOffset>
                  </wp:positionH>
                  <wp:positionV relativeFrom="paragraph">
                    <wp:posOffset>104140</wp:posOffset>
                  </wp:positionV>
                  <wp:extent cx="1447800" cy="1028700"/>
                  <wp:effectExtent l="0" t="0" r="0" b="0"/>
                  <wp:wrapNone/>
                  <wp:docPr id="4057" name="图片 4057"/>
                  <wp:cNvGraphicFramePr/>
                  <a:graphic xmlns:a="http://schemas.openxmlformats.org/drawingml/2006/main">
                    <a:graphicData uri="http://schemas.openxmlformats.org/drawingml/2006/picture">
                      <pic:pic xmlns:pic="http://schemas.openxmlformats.org/drawingml/2006/picture">
                        <pic:nvPicPr>
                          <pic:cNvPr id="4057"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66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长1200*宽300*高1250</w:t>
            </w:r>
          </w:p>
        </w:tc>
        <w:tc>
          <w:tcPr>
            <w:tcW w:w="800" w:type="dxa"/>
            <w:tcBorders>
              <w:top w:val="nil"/>
              <w:left w:val="nil"/>
              <w:bottom w:val="single" w:sz="4" w:space="0" w:color="auto"/>
              <w:right w:val="single" w:sz="4" w:space="0" w:color="auto"/>
            </w:tcBorders>
            <w:shd w:val="clear" w:color="auto" w:fill="auto"/>
            <w:vAlign w:val="center"/>
            <w:hideMark/>
          </w:tcPr>
          <w:p w:rsidR="00BA7833" w:rsidRPr="00C639BF" w:rsidRDefault="00BA7833" w:rsidP="00C639BF">
            <w:pPr>
              <w:widowControl/>
              <w:jc w:val="center"/>
              <w:rPr>
                <w:rFonts w:ascii="宋体" w:eastAsia="宋体" w:hAnsi="宋体" w:cs="宋体"/>
                <w:kern w:val="0"/>
                <w:sz w:val="24"/>
                <w:szCs w:val="24"/>
              </w:rPr>
            </w:pPr>
            <w:r w:rsidRPr="00C639BF">
              <w:rPr>
                <w:rFonts w:ascii="宋体" w:eastAsia="宋体" w:hAnsi="宋体" w:cs="宋体" w:hint="eastAsia"/>
                <w:kern w:val="0"/>
                <w:sz w:val="24"/>
                <w:szCs w:val="24"/>
              </w:rPr>
              <w:t>1</w:t>
            </w:r>
          </w:p>
        </w:tc>
      </w:tr>
    </w:tbl>
    <w:p w:rsidR="00777CAF" w:rsidRDefault="00777CAF" w:rsidP="00777CAF">
      <w:pPr>
        <w:spacing w:line="360" w:lineRule="auto"/>
        <w:rPr>
          <w:rFonts w:ascii="宋体" w:eastAsia="宋体" w:hAnsi="宋体" w:cs="宋体"/>
          <w:b/>
          <w:bCs/>
          <w:sz w:val="24"/>
          <w:szCs w:val="24"/>
        </w:rPr>
      </w:pPr>
    </w:p>
    <w:p w:rsidR="00E4065D" w:rsidRPr="00777CAF" w:rsidRDefault="00777CAF" w:rsidP="004413F4">
      <w:pPr>
        <w:spacing w:line="360" w:lineRule="auto"/>
        <w:rPr>
          <w:rFonts w:ascii="宋体" w:eastAsia="宋体" w:hAnsi="宋体" w:cs="宋体"/>
          <w:b/>
          <w:bCs/>
          <w:sz w:val="30"/>
          <w:szCs w:val="30"/>
        </w:rPr>
      </w:pPr>
      <w:r w:rsidRPr="00777CAF">
        <w:rPr>
          <w:rFonts w:ascii="宋体" w:eastAsia="宋体" w:hAnsi="宋体" w:cs="宋体" w:hint="eastAsia"/>
          <w:b/>
          <w:bCs/>
          <w:sz w:val="30"/>
          <w:szCs w:val="30"/>
        </w:rPr>
        <w:t>具体参数要求：</w:t>
      </w:r>
    </w:p>
    <w:p w:rsidR="00777CAF" w:rsidRPr="00777CAF" w:rsidRDefault="00DF6A29" w:rsidP="00777CAF">
      <w:pPr>
        <w:spacing w:line="360" w:lineRule="auto"/>
        <w:ind w:firstLineChars="300" w:firstLine="720"/>
        <w:rPr>
          <w:rFonts w:ascii="宋体" w:eastAsia="宋体" w:hAnsi="宋体" w:cs="Times New Roman"/>
          <w:bCs/>
          <w:sz w:val="24"/>
          <w:szCs w:val="24"/>
        </w:rPr>
      </w:pPr>
      <w:r w:rsidRPr="00777CAF">
        <w:rPr>
          <w:rFonts w:ascii="宋体" w:eastAsia="宋体" w:hAnsi="宋体" w:cs="Times New Roman" w:hint="eastAsia"/>
          <w:bCs/>
          <w:sz w:val="24"/>
          <w:szCs w:val="24"/>
        </w:rPr>
        <w:t>技术指标：钢制柜均符合《GB/TB168-2003》标准。</w:t>
      </w:r>
    </w:p>
    <w:p w:rsidR="00777CAF" w:rsidRDefault="00777CAF" w:rsidP="004413F4">
      <w:pPr>
        <w:spacing w:line="360" w:lineRule="auto"/>
        <w:rPr>
          <w:rFonts w:ascii="宋体" w:hAnsi="宋体" w:cs="Arial"/>
          <w:kern w:val="0"/>
          <w:sz w:val="24"/>
        </w:rPr>
      </w:pPr>
      <w:r>
        <w:rPr>
          <w:rFonts w:ascii="宋体" w:hAnsi="宋体" w:cs="Arial" w:hint="eastAsia"/>
          <w:kern w:val="0"/>
          <w:sz w:val="24"/>
        </w:rPr>
        <w:t>1、柜体整体</w:t>
      </w:r>
      <w:r>
        <w:rPr>
          <w:rFonts w:ascii="宋体" w:hAnsi="宋体" w:hint="eastAsia"/>
          <w:sz w:val="24"/>
        </w:rPr>
        <w:t>所有钢板均</w:t>
      </w:r>
      <w:r>
        <w:rPr>
          <w:rFonts w:ascii="宋体" w:hAnsi="宋体" w:cs="Arial" w:hint="eastAsia"/>
          <w:kern w:val="0"/>
          <w:sz w:val="24"/>
        </w:rPr>
        <w:t>采用优质品牌</w:t>
      </w:r>
      <w:r>
        <w:rPr>
          <w:rFonts w:ascii="宋体" w:hAnsi="宋体" w:hint="eastAsia"/>
          <w:sz w:val="24"/>
        </w:rPr>
        <w:t>一级SPCC冷轧钢板</w:t>
      </w:r>
      <w:r>
        <w:rPr>
          <w:rFonts w:ascii="宋体" w:hAnsi="宋体" w:cs="Arial" w:hint="eastAsia"/>
          <w:kern w:val="0"/>
          <w:sz w:val="24"/>
        </w:rPr>
        <w:t>，钢板厚度≥1.0mm；推荐品牌：宝钢、鞍钢、马钢或同级别。</w:t>
      </w:r>
    </w:p>
    <w:p w:rsidR="00777CAF" w:rsidRDefault="00777CAF" w:rsidP="00777CAF">
      <w:pPr>
        <w:spacing w:line="360" w:lineRule="auto"/>
        <w:rPr>
          <w:rFonts w:ascii="宋体" w:eastAsia="宋体" w:hAnsi="宋体" w:cs="Times New Roman"/>
          <w:bCs/>
          <w:sz w:val="24"/>
          <w:szCs w:val="24"/>
        </w:rPr>
      </w:pPr>
      <w:r w:rsidRPr="000C0920">
        <w:rPr>
          <w:rFonts w:ascii="宋体" w:hAnsi="宋体" w:cs="Arial" w:hint="eastAsia"/>
          <w:kern w:val="0"/>
          <w:sz w:val="24"/>
        </w:rPr>
        <w:t>2、</w:t>
      </w:r>
      <w:r w:rsidRPr="000C0920">
        <w:rPr>
          <w:rFonts w:ascii="宋体" w:eastAsia="宋体" w:hAnsi="宋体" w:cs="Arial" w:hint="eastAsia"/>
          <w:kern w:val="0"/>
          <w:sz w:val="24"/>
          <w:szCs w:val="24"/>
        </w:rPr>
        <w:t>柜门整体厚度≥18mm，确保强度</w:t>
      </w:r>
      <w:r w:rsidRPr="00777CAF">
        <w:rPr>
          <w:rFonts w:ascii="宋体" w:eastAsia="宋体" w:hAnsi="宋体" w:cs="Arial" w:hint="eastAsia"/>
          <w:kern w:val="0"/>
          <w:sz w:val="24"/>
          <w:szCs w:val="24"/>
        </w:rPr>
        <w:t>、外形美观，不划手。根据要求选择</w:t>
      </w:r>
      <w:r>
        <w:rPr>
          <w:rFonts w:ascii="宋体" w:eastAsia="宋体" w:hAnsi="宋体" w:cs="Times New Roman" w:hint="eastAsia"/>
          <w:bCs/>
          <w:sz w:val="24"/>
          <w:szCs w:val="24"/>
        </w:rPr>
        <w:t>左右推拉式</w:t>
      </w:r>
      <w:r w:rsidRPr="00777CAF">
        <w:rPr>
          <w:rFonts w:ascii="宋体" w:eastAsia="宋体" w:hAnsi="宋体" w:cs="Times New Roman" w:hint="eastAsia"/>
          <w:bCs/>
          <w:sz w:val="24"/>
          <w:szCs w:val="24"/>
        </w:rPr>
        <w:t>移</w:t>
      </w:r>
      <w:r>
        <w:rPr>
          <w:rFonts w:ascii="宋体" w:eastAsia="宋体" w:hAnsi="宋体" w:cs="Times New Roman" w:hint="eastAsia"/>
          <w:bCs/>
          <w:sz w:val="24"/>
          <w:szCs w:val="24"/>
        </w:rPr>
        <w:t>门。</w:t>
      </w:r>
    </w:p>
    <w:p w:rsidR="00777CAF" w:rsidRPr="000C0920" w:rsidRDefault="00777CAF" w:rsidP="00777CAF">
      <w:pPr>
        <w:spacing w:line="360" w:lineRule="auto"/>
        <w:rPr>
          <w:rFonts w:ascii="宋体" w:hAnsi="宋体"/>
          <w:sz w:val="24"/>
        </w:rPr>
      </w:pPr>
      <w:r>
        <w:rPr>
          <w:rFonts w:ascii="宋体" w:hAnsi="宋体" w:cs="Arial" w:hint="eastAsia"/>
          <w:kern w:val="0"/>
          <w:sz w:val="24"/>
        </w:rPr>
        <w:t>3、整体表面采用室内环保型环氧树脂静电喷塑；喷塑涂层厚度≥20um，表面光滑柔和，无颗粒，无气泡，无渣点，颜色均匀，不得有露底、色差、流挂等现象。推荐品牌：</w:t>
      </w:r>
      <w:r w:rsidRPr="000C0920">
        <w:rPr>
          <w:rFonts w:ascii="宋体" w:hAnsi="宋体" w:hint="eastAsia"/>
          <w:sz w:val="24"/>
        </w:rPr>
        <w:t>阿克苏诺贝尔</w:t>
      </w:r>
      <w:r w:rsidRPr="000C0920">
        <w:rPr>
          <w:rFonts w:ascii="宋体" w:hAnsi="宋体" w:cs="Arial" w:hint="eastAsia"/>
          <w:kern w:val="0"/>
          <w:sz w:val="24"/>
        </w:rPr>
        <w:t>或同级别。</w:t>
      </w:r>
      <w:r w:rsidRPr="000C0920">
        <w:rPr>
          <w:rFonts w:ascii="宋体" w:hAnsi="宋体" w:hint="eastAsia"/>
          <w:sz w:val="24"/>
        </w:rPr>
        <w:t>颜色为</w:t>
      </w:r>
      <w:r w:rsidRPr="000C0920">
        <w:rPr>
          <w:rFonts w:ascii="宋体" w:eastAsia="宋体" w:hAnsi="宋体" w:cs="Times New Roman" w:hint="eastAsia"/>
          <w:bCs/>
          <w:sz w:val="24"/>
          <w:szCs w:val="24"/>
        </w:rPr>
        <w:t>米白色</w:t>
      </w:r>
      <w:r w:rsidRPr="000C0920">
        <w:rPr>
          <w:rFonts w:ascii="宋体" w:hAnsi="宋体" w:hint="eastAsia"/>
          <w:sz w:val="24"/>
        </w:rPr>
        <w:t>。</w:t>
      </w:r>
    </w:p>
    <w:p w:rsidR="00777CAF" w:rsidRPr="000C0920" w:rsidRDefault="00777CAF" w:rsidP="00777CAF">
      <w:pPr>
        <w:spacing w:line="360" w:lineRule="auto"/>
        <w:rPr>
          <w:rFonts w:ascii="宋体" w:eastAsia="宋体" w:hAnsi="宋体" w:cs="Times New Roman"/>
          <w:bCs/>
          <w:sz w:val="24"/>
          <w:szCs w:val="24"/>
        </w:rPr>
      </w:pPr>
      <w:r w:rsidRPr="000C0920">
        <w:rPr>
          <w:rFonts w:ascii="宋体" w:hAnsi="宋体" w:hint="eastAsia"/>
          <w:sz w:val="24"/>
        </w:rPr>
        <w:t>4、</w:t>
      </w:r>
      <w:r w:rsidRPr="000C0920">
        <w:rPr>
          <w:rFonts w:ascii="宋体" w:eastAsia="宋体" w:hAnsi="宋体" w:cs="Arial" w:hint="eastAsia"/>
          <w:kern w:val="0"/>
          <w:sz w:val="24"/>
          <w:szCs w:val="24"/>
        </w:rPr>
        <w:t>整体采用电阻焊接工艺，没有外露焊点。柜体需全封闭顶板，以加强柜体支撑，</w:t>
      </w:r>
      <w:r w:rsidRPr="000C0920">
        <w:rPr>
          <w:rFonts w:ascii="宋体" w:eastAsia="宋体" w:hAnsi="宋体" w:cs="Times New Roman" w:hint="eastAsia"/>
          <w:bCs/>
          <w:sz w:val="24"/>
          <w:szCs w:val="24"/>
        </w:rPr>
        <w:t>柜体内层板固定式，净高</w:t>
      </w:r>
      <w:r w:rsidRPr="000C0920">
        <w:rPr>
          <w:rFonts w:ascii="宋体" w:eastAsia="宋体" w:hAnsi="宋体" w:cs="Arial" w:hint="eastAsia"/>
          <w:kern w:val="0"/>
          <w:sz w:val="24"/>
          <w:szCs w:val="24"/>
        </w:rPr>
        <w:t>≥</w:t>
      </w:r>
      <w:r w:rsidRPr="000C0920">
        <w:rPr>
          <w:rFonts w:ascii="宋体" w:eastAsia="宋体" w:hAnsi="宋体" w:cs="Times New Roman" w:hint="eastAsia"/>
          <w:bCs/>
          <w:sz w:val="24"/>
          <w:szCs w:val="24"/>
        </w:rPr>
        <w:t>560mm，</w:t>
      </w:r>
      <w:r w:rsidRPr="000C0920">
        <w:rPr>
          <w:rFonts w:ascii="宋体" w:eastAsia="宋体" w:hAnsi="宋体" w:cs="Arial" w:hint="eastAsia"/>
          <w:kern w:val="0"/>
          <w:sz w:val="24"/>
          <w:szCs w:val="24"/>
        </w:rPr>
        <w:t>底部含有加强筋，层板钢制挂钩厚≥2.0mm，层板加强筋承重≥50kg。</w:t>
      </w:r>
    </w:p>
    <w:p w:rsidR="00777CAF" w:rsidRPr="000C0920" w:rsidRDefault="00777CAF" w:rsidP="00777CAF">
      <w:pPr>
        <w:spacing w:line="360" w:lineRule="auto"/>
        <w:rPr>
          <w:rFonts w:ascii="宋体" w:eastAsia="宋体" w:hAnsi="宋体" w:cs="Arial"/>
          <w:kern w:val="0"/>
          <w:sz w:val="24"/>
          <w:szCs w:val="24"/>
        </w:rPr>
      </w:pPr>
      <w:r w:rsidRPr="000C0920">
        <w:rPr>
          <w:rFonts w:ascii="宋体" w:eastAsia="宋体" w:hAnsi="宋体" w:cs="Arial" w:hint="eastAsia"/>
          <w:kern w:val="0"/>
          <w:sz w:val="24"/>
          <w:szCs w:val="24"/>
        </w:rPr>
        <w:t>5、整个柜体为全钢结构，柜体边框折弯厚度10mm，内部无板材等充填物。</w:t>
      </w:r>
    </w:p>
    <w:p w:rsidR="00777CAF" w:rsidRPr="000C0920" w:rsidRDefault="00777CAF" w:rsidP="004413F4">
      <w:pPr>
        <w:spacing w:line="360" w:lineRule="auto"/>
        <w:rPr>
          <w:rFonts w:ascii="宋体" w:eastAsia="宋体" w:hAnsi="宋体" w:cs="Times New Roman"/>
          <w:bCs/>
          <w:sz w:val="24"/>
          <w:szCs w:val="24"/>
        </w:rPr>
      </w:pPr>
      <w:r w:rsidRPr="000C0920">
        <w:rPr>
          <w:rFonts w:ascii="宋体" w:eastAsia="宋体" w:hAnsi="宋体" w:cs="Times New Roman" w:hint="eastAsia"/>
          <w:bCs/>
          <w:sz w:val="24"/>
          <w:szCs w:val="24"/>
        </w:rPr>
        <w:t>6、</w:t>
      </w:r>
      <w:r w:rsidRPr="000C0920">
        <w:rPr>
          <w:rFonts w:ascii="宋体" w:hAnsi="宋体" w:hint="eastAsia"/>
          <w:sz w:val="24"/>
        </w:rPr>
        <w:t>扣手为冷轧钢板压模一次成型喷塑扣手，颜色为薄荷绿</w:t>
      </w:r>
      <w:r w:rsidRPr="000C0920">
        <w:rPr>
          <w:rFonts w:ascii="宋体" w:hAnsi="宋体" w:cs="Arial" w:hint="eastAsia"/>
          <w:kern w:val="0"/>
          <w:sz w:val="24"/>
        </w:rPr>
        <w:t>。</w:t>
      </w:r>
    </w:p>
    <w:p w:rsidR="00763061" w:rsidRPr="00763061" w:rsidRDefault="00763061" w:rsidP="00763061">
      <w:pPr>
        <w:spacing w:line="360" w:lineRule="auto"/>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w:t>
      </w:r>
      <w:r w:rsidR="00295CCC" w:rsidRPr="00763061">
        <w:rPr>
          <w:rFonts w:ascii="Calibri" w:eastAsia="宋体" w:hAnsi="Calibri" w:cs="Times New Roman" w:hint="eastAsia"/>
          <w:sz w:val="24"/>
          <w:szCs w:val="24"/>
        </w:rPr>
        <w:t>锁具采用锁舌式，材质为锌合金，长度为</w:t>
      </w:r>
      <w:r w:rsidR="00295CCC" w:rsidRPr="00763061">
        <w:rPr>
          <w:rFonts w:ascii="Calibri" w:eastAsia="宋体" w:hAnsi="Calibri" w:cs="Times New Roman"/>
          <w:sz w:val="24"/>
          <w:szCs w:val="24"/>
        </w:rPr>
        <w:t>47mm</w:t>
      </w:r>
      <w:r w:rsidR="00295CCC" w:rsidRPr="00763061">
        <w:rPr>
          <w:rFonts w:ascii="Calibri" w:eastAsia="宋体" w:hAnsi="Calibri" w:cs="Times New Roman" w:hint="eastAsia"/>
          <w:sz w:val="24"/>
          <w:szCs w:val="24"/>
        </w:rPr>
        <w:t>，厚度</w:t>
      </w:r>
      <w:r w:rsidR="00295CCC" w:rsidRPr="00763061">
        <w:rPr>
          <w:rFonts w:ascii="Calibri" w:eastAsia="宋体" w:hAnsi="Calibri" w:cs="Times New Roman"/>
          <w:sz w:val="24"/>
          <w:szCs w:val="24"/>
        </w:rPr>
        <w:t>2mm</w:t>
      </w:r>
      <w:r w:rsidR="00295CCC" w:rsidRPr="00763061">
        <w:rPr>
          <w:rFonts w:ascii="Calibri" w:eastAsia="宋体" w:hAnsi="Calibri" w:cs="Times New Roman" w:hint="eastAsia"/>
          <w:sz w:val="24"/>
          <w:szCs w:val="24"/>
        </w:rPr>
        <w:t>，</w:t>
      </w:r>
      <w:r w:rsidR="00295CCC" w:rsidRPr="00763061">
        <w:rPr>
          <w:rFonts w:ascii="宋体" w:eastAsia="宋体" w:hAnsi="宋体" w:cs="Times New Roman" w:hint="eastAsia"/>
          <w:sz w:val="24"/>
          <w:szCs w:val="24"/>
        </w:rPr>
        <w:t>锁具带编号，互开率低，锁芯可更换。</w:t>
      </w:r>
      <w:r w:rsidR="00295CCC" w:rsidRPr="00763061">
        <w:rPr>
          <w:rFonts w:ascii="Calibri" w:eastAsia="宋体" w:hAnsi="Calibri" w:cs="Times New Roman" w:hint="eastAsia"/>
          <w:sz w:val="24"/>
          <w:szCs w:val="24"/>
        </w:rPr>
        <w:t>美观大方，灵活静音、持久耐用、永不生锈。</w:t>
      </w:r>
      <w:r w:rsidRPr="00763061">
        <w:rPr>
          <w:rFonts w:ascii="Calibri" w:eastAsia="宋体" w:hAnsi="Calibri" w:cs="Times New Roman" w:hint="eastAsia"/>
          <w:sz w:val="24"/>
          <w:szCs w:val="24"/>
        </w:rPr>
        <w:t>锁具推荐品牌：望通、海福乐、乐思弗</w:t>
      </w:r>
      <w:r w:rsidR="00295CCC">
        <w:rPr>
          <w:rFonts w:ascii="Calibri" w:eastAsia="宋体" w:hAnsi="Calibri" w:cs="Times New Roman" w:hint="eastAsia"/>
          <w:sz w:val="24"/>
          <w:szCs w:val="24"/>
        </w:rPr>
        <w:t>或同级别。</w:t>
      </w:r>
    </w:p>
    <w:p w:rsidR="00DF6A29" w:rsidRPr="00763061" w:rsidRDefault="00763061" w:rsidP="004413F4">
      <w:pPr>
        <w:spacing w:line="360" w:lineRule="auto"/>
        <w:rPr>
          <w:rFonts w:ascii="宋体" w:eastAsia="宋体" w:hAnsi="宋体" w:cs="宋体"/>
          <w:bCs/>
          <w:sz w:val="24"/>
          <w:szCs w:val="24"/>
        </w:rPr>
      </w:pPr>
      <w:r w:rsidRPr="00763061">
        <w:rPr>
          <w:rFonts w:ascii="宋体" w:eastAsia="宋体" w:hAnsi="宋体" w:cs="宋体" w:hint="eastAsia"/>
          <w:bCs/>
          <w:sz w:val="24"/>
          <w:szCs w:val="24"/>
        </w:rPr>
        <w:t>8、</w:t>
      </w:r>
      <w:r>
        <w:rPr>
          <w:rFonts w:ascii="宋体" w:hAnsi="宋体" w:cs="Arial" w:hint="eastAsia"/>
          <w:kern w:val="0"/>
          <w:sz w:val="24"/>
        </w:rPr>
        <w:t>具体规格尺寸可根据医院需求做调整，中标后与科室确认后实施。</w:t>
      </w: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w:t>
      </w:r>
      <w:r w:rsidRPr="00C05C50">
        <w:rPr>
          <w:rFonts w:ascii="宋体" w:eastAsia="宋体" w:hAnsi="宋体" w:cs="宋体"/>
          <w:sz w:val="24"/>
          <w:szCs w:val="24"/>
        </w:rPr>
        <w:t>期：</w:t>
      </w:r>
      <w:r w:rsidR="00620E83" w:rsidRPr="00C05C50">
        <w:rPr>
          <w:rFonts w:ascii="宋体" w:hAnsi="宋体" w:cs="Arial" w:hint="eastAsia"/>
          <w:kern w:val="0"/>
          <w:sz w:val="24"/>
        </w:rPr>
        <w:t>提供原厂质保≥10年，自采购人验收合格，验收报告确认签字日起，开始进入质保期。</w:t>
      </w:r>
      <w:r w:rsidRPr="00C05C50">
        <w:rPr>
          <w:rFonts w:ascii="宋体" w:eastAsia="宋体" w:hAnsi="宋体" w:cs="宋体"/>
          <w:sz w:val="24"/>
          <w:szCs w:val="24"/>
        </w:rPr>
        <w:t>产品须为全新、未</w:t>
      </w:r>
      <w:r w:rsidR="00620E83" w:rsidRPr="00C05C50">
        <w:rPr>
          <w:rFonts w:ascii="宋体" w:eastAsia="宋体" w:hAnsi="宋体" w:cs="宋体"/>
          <w:sz w:val="24"/>
          <w:szCs w:val="24"/>
        </w:rPr>
        <w:t>使用过的原装合格正品。安装质量符合各项现行技术规范和强制性标准</w:t>
      </w:r>
      <w:r w:rsidRPr="00C05C50">
        <w:rPr>
          <w:rFonts w:ascii="宋体" w:eastAsia="宋体" w:hAnsi="宋体" w:cs="宋体"/>
          <w:sz w:val="24"/>
          <w:szCs w:val="24"/>
        </w:rPr>
        <w:t>。</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sz w:val="24"/>
          <w:szCs w:val="24"/>
        </w:rPr>
        <w:t>1.2</w:t>
      </w:r>
      <w:r w:rsidRPr="00C05C50">
        <w:rPr>
          <w:rFonts w:ascii="宋体" w:eastAsia="宋体" w:hAnsi="宋体" w:cs="宋体"/>
          <w:bCs/>
          <w:sz w:val="24"/>
          <w:szCs w:val="24"/>
        </w:rPr>
        <w:t>售后技术服务要求：供应商应具有本地化服务能力，配备相应的售后服务人员，</w:t>
      </w:r>
      <w:r w:rsidRPr="00C05C50">
        <w:rPr>
          <w:rFonts w:ascii="宋体" w:eastAsia="宋体" w:hAnsi="宋体" w:cs="宋体"/>
          <w:bCs/>
          <w:sz w:val="24"/>
          <w:szCs w:val="24"/>
        </w:rPr>
        <w:lastRenderedPageBreak/>
        <w:t>维保期电话30分钟响应，8小时内到现场，24小时内解决问题。</w:t>
      </w:r>
      <w:r w:rsidRPr="00C05C5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C05C50">
        <w:rPr>
          <w:rFonts w:ascii="宋体" w:hAnsi="宋体" w:hint="eastAsia"/>
          <w:b/>
          <w:sz w:val="24"/>
        </w:rPr>
        <w:t>（需提供能满足本项服务要求的有效证明材料）</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C05C50">
        <w:rPr>
          <w:rFonts w:ascii="宋体" w:eastAsia="宋体" w:hAnsi="宋体" w:cs="宋体" w:hint="eastAsia"/>
          <w:sz w:val="24"/>
          <w:szCs w:val="24"/>
        </w:rPr>
        <w:t>内容科学合理、完整、切实可行。</w:t>
      </w:r>
    </w:p>
    <w:p w:rsidR="004413F4" w:rsidRPr="00C05C50" w:rsidRDefault="004413F4" w:rsidP="004413F4">
      <w:pPr>
        <w:adjustRightInd w:val="0"/>
        <w:snapToGrid w:val="0"/>
        <w:spacing w:beforeLines="20" w:before="48" w:line="400" w:lineRule="exact"/>
        <w:rPr>
          <w:rFonts w:ascii="宋体" w:eastAsia="宋体" w:hAnsi="宋体" w:cs="宋体"/>
          <w:b/>
          <w:sz w:val="24"/>
          <w:szCs w:val="24"/>
        </w:rPr>
      </w:pPr>
      <w:r w:rsidRPr="00C05C50">
        <w:rPr>
          <w:rFonts w:ascii="宋体" w:eastAsia="宋体" w:hAnsi="宋体" w:cs="宋体"/>
          <w:b/>
          <w:sz w:val="24"/>
          <w:szCs w:val="24"/>
        </w:rPr>
        <w:t>（二）交货期、交货方式及交货地点</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2.1交货期：合同签订后≤</w:t>
      </w:r>
      <w:r w:rsidR="00506BA9" w:rsidRPr="00C05C50">
        <w:rPr>
          <w:rFonts w:ascii="宋体" w:eastAsia="宋体" w:hAnsi="宋体" w:cs="宋体" w:hint="eastAsia"/>
          <w:bCs/>
          <w:sz w:val="24"/>
          <w:szCs w:val="24"/>
        </w:rPr>
        <w:t>30天</w:t>
      </w:r>
      <w:r w:rsidRPr="00C05C50">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2.2交货方式：中标人在买方指定地点交货</w:t>
      </w:r>
      <w:r w:rsidRPr="004413F4">
        <w:rPr>
          <w:rFonts w:ascii="宋体" w:eastAsia="宋体" w:hAnsi="宋体" w:cs="宋体" w:hint="eastAsia"/>
          <w:bCs/>
          <w:sz w:val="24"/>
          <w:szCs w:val="24"/>
        </w:rPr>
        <w:t>，并完成安装、调试。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lastRenderedPageBreak/>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2B5E9F" w:rsidRDefault="002B5E9F" w:rsidP="00B10D12">
      <w:pPr>
        <w:adjustRightInd w:val="0"/>
        <w:snapToGrid w:val="0"/>
        <w:spacing w:line="360" w:lineRule="auto"/>
        <w:ind w:firstLineChars="200" w:firstLine="482"/>
        <w:rPr>
          <w:rFonts w:ascii="宋体" w:eastAsia="宋体" w:hAnsi="宋体" w:cs="宋体"/>
          <w:b/>
          <w:kern w:val="0"/>
          <w:sz w:val="24"/>
          <w:szCs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C05C50" w:rsidRDefault="004413F4" w:rsidP="004413F4">
      <w:pPr>
        <w:keepNext/>
        <w:jc w:val="center"/>
        <w:outlineLvl w:val="0"/>
        <w:rPr>
          <w:rFonts w:ascii="黑体" w:eastAsia="黑体" w:hAnsi="Times New Roman" w:cs="Times New Roman"/>
          <w:bCs/>
          <w:sz w:val="44"/>
          <w:szCs w:val="28"/>
        </w:rPr>
      </w:pPr>
      <w:bookmarkStart w:id="163" w:name="_Toc401414769"/>
      <w:r w:rsidRPr="00C05C50">
        <w:rPr>
          <w:rFonts w:ascii="黑体" w:eastAsia="黑体" w:hAnsi="Times New Roman" w:cs="Times New Roman" w:hint="eastAsia"/>
          <w:bCs/>
          <w:sz w:val="44"/>
          <w:szCs w:val="28"/>
        </w:rPr>
        <w:t xml:space="preserve">第五章  </w:t>
      </w:r>
      <w:r w:rsidRPr="00C05C50">
        <w:rPr>
          <w:rFonts w:ascii="黑体" w:eastAsia="黑体" w:hAnsi="Times New Roman" w:cs="Times New Roman" w:hint="eastAsia"/>
          <w:b/>
          <w:bCs/>
          <w:sz w:val="44"/>
          <w:szCs w:val="28"/>
        </w:rPr>
        <w:t>评标方法与评标标准</w:t>
      </w:r>
    </w:p>
    <w:p w:rsidR="004413F4" w:rsidRPr="00C05C50"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C05C50">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EF171A" w:rsidRDefault="005F233E" w:rsidP="00EF171A">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630D5">
        <w:rPr>
          <w:rFonts w:ascii="宋体" w:eastAsia="宋体" w:hAnsi="宋体" w:cs="宋体" w:hint="eastAsia"/>
          <w:b/>
          <w:bCs/>
          <w:sz w:val="24"/>
          <w:szCs w:val="24"/>
        </w:rPr>
        <w:t>18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630D5">
        <w:rPr>
          <w:rFonts w:ascii="宋体" w:eastAsia="宋体" w:hAnsi="宋体" w:cs="Times New Roman" w:hint="eastAsia"/>
          <w:bCs/>
          <w:sz w:val="24"/>
        </w:rPr>
        <w:t>18</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104D63">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w:t>
      </w:r>
      <w:r w:rsidRPr="004413F4">
        <w:rPr>
          <w:rFonts w:ascii="宋体" w:eastAsia="宋体" w:hAnsi="宋体" w:cs="宋体" w:hint="eastAsia"/>
          <w:sz w:val="24"/>
          <w:szCs w:val="24"/>
        </w:rPr>
        <w:lastRenderedPageBreak/>
        <w:t>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104D63">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104D63">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104D63">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00A42C5F">
        <w:rPr>
          <w:rFonts w:ascii="宋体" w:eastAsia="宋体" w:hAnsi="宋体" w:cs="宋体" w:hint="eastAsia"/>
          <w:b/>
          <w:bCs/>
          <w:sz w:val="24"/>
          <w:szCs w:val="24"/>
        </w:rPr>
        <w:t>7</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A42C5F">
        <w:rPr>
          <w:rFonts w:ascii="宋体" w:eastAsia="宋体" w:hAnsi="宋体" w:cs="宋体" w:hint="eastAsia"/>
          <w:bCs/>
          <w:sz w:val="24"/>
          <w:szCs w:val="24"/>
        </w:rPr>
        <w:t xml:space="preserve"> </w:t>
      </w:r>
      <w:r w:rsidRPr="004413F4">
        <w:rPr>
          <w:rFonts w:ascii="宋体" w:eastAsia="宋体" w:hAnsi="宋体" w:cs="宋体" w:hint="eastAsia"/>
          <w:bCs/>
          <w:sz w:val="24"/>
          <w:szCs w:val="24"/>
        </w:rPr>
        <w:t>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A42C5F">
        <w:rPr>
          <w:rFonts w:ascii="宋体" w:eastAsia="宋体" w:hAnsi="宋体" w:cs="宋体" w:hint="eastAsia"/>
          <w:bCs/>
          <w:sz w:val="24"/>
          <w:szCs w:val="24"/>
        </w:rPr>
        <w:t>内容科学合理、完整、切实可行、优于或完全满足本项目要求的得</w:t>
      </w:r>
      <w:r w:rsidR="00EF6D31" w:rsidRPr="00A42C5F">
        <w:rPr>
          <w:rFonts w:ascii="宋体" w:eastAsia="宋体" w:hAnsi="宋体" w:cs="宋体" w:hint="eastAsia"/>
          <w:bCs/>
          <w:sz w:val="24"/>
          <w:szCs w:val="24"/>
        </w:rPr>
        <w:t>5</w:t>
      </w:r>
      <w:r w:rsidRPr="00A42C5F">
        <w:rPr>
          <w:rFonts w:ascii="宋体" w:eastAsia="宋体" w:hAnsi="宋体" w:cs="宋体" w:hint="eastAsia"/>
          <w:bCs/>
          <w:sz w:val="24"/>
          <w:szCs w:val="24"/>
        </w:rPr>
        <w:t>分，内容完整但科学合理及可行性欠缺的得</w:t>
      </w:r>
      <w:r w:rsidR="00EF6D31" w:rsidRPr="00A42C5F">
        <w:rPr>
          <w:rFonts w:ascii="宋体" w:eastAsia="宋体" w:hAnsi="宋体" w:cs="宋体" w:hint="eastAsia"/>
          <w:bCs/>
          <w:sz w:val="24"/>
          <w:szCs w:val="24"/>
        </w:rPr>
        <w:t>3</w:t>
      </w:r>
      <w:r w:rsidRPr="00A42C5F">
        <w:rPr>
          <w:rFonts w:ascii="宋体" w:eastAsia="宋体" w:hAnsi="宋体" w:cs="宋体" w:hint="eastAsia"/>
          <w:bCs/>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EF171A" w:rsidRDefault="004C00E8" w:rsidP="00EF171A">
      <w:pPr>
        <w:snapToGrid w:val="0"/>
        <w:spacing w:beforeLines="20" w:before="48" w:line="360" w:lineRule="auto"/>
        <w:ind w:firstLineChars="200" w:firstLine="480"/>
        <w:rPr>
          <w:rFonts w:ascii="宋体" w:eastAsia="宋体" w:hAnsi="宋体" w:cs="宋体"/>
          <w:bCs/>
          <w:sz w:val="24"/>
          <w:szCs w:val="24"/>
        </w:rPr>
      </w:pPr>
      <w:r w:rsidRPr="00A42C5F">
        <w:rPr>
          <w:rFonts w:ascii="宋体" w:eastAsia="宋体" w:hAnsi="宋体" w:cs="宋体" w:hint="eastAsia"/>
          <w:bCs/>
          <w:sz w:val="24"/>
          <w:szCs w:val="24"/>
        </w:rPr>
        <w:t>4.2</w:t>
      </w:r>
      <w:r w:rsidR="00A42C5F" w:rsidRPr="00A42C5F">
        <w:rPr>
          <w:rFonts w:ascii="宋体" w:eastAsia="宋体" w:hAnsi="宋体" w:cs="宋体" w:hint="eastAsia"/>
          <w:bCs/>
          <w:sz w:val="24"/>
          <w:szCs w:val="24"/>
        </w:rPr>
        <w:t xml:space="preserve"> </w:t>
      </w:r>
      <w:r w:rsidRPr="00A42C5F">
        <w:rPr>
          <w:rFonts w:ascii="宋体" w:eastAsia="宋体" w:hAnsi="宋体" w:cs="宋体" w:hint="eastAsia"/>
          <w:bCs/>
          <w:sz w:val="24"/>
          <w:szCs w:val="24"/>
        </w:rPr>
        <w:t>质保期后维修服务承诺。投标人承诺在质保期过后，终生维修，对于产品维修只收取基本材料备件费，不收取工时费的，得2分。（</w:t>
      </w:r>
      <w:r w:rsidR="00A42C5F">
        <w:rPr>
          <w:rFonts w:ascii="宋体" w:eastAsia="宋体" w:hAnsi="宋体" w:cs="宋体" w:hint="eastAsia"/>
          <w:bCs/>
          <w:sz w:val="24"/>
          <w:szCs w:val="24"/>
        </w:rPr>
        <w:t>2</w:t>
      </w:r>
      <w:r w:rsidRPr="00A42C5F">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C1292E">
        <w:rPr>
          <w:rFonts w:ascii="宋体" w:eastAsia="宋体" w:hAnsi="宋体" w:cs="宋体"/>
          <w:b/>
          <w:bCs/>
          <w:sz w:val="24"/>
          <w:szCs w:val="24"/>
        </w:rPr>
        <w:t>24</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6613DA">
        <w:rPr>
          <w:rFonts w:ascii="宋体" w:hAnsi="宋体" w:hint="eastAsia"/>
          <w:bCs/>
          <w:sz w:val="24"/>
        </w:rPr>
        <w:t>在满足10年免费质保的基础上，</w:t>
      </w:r>
      <w:r w:rsidR="0032480D" w:rsidRPr="0032480D">
        <w:rPr>
          <w:rFonts w:ascii="宋体" w:eastAsia="宋体" w:hAnsi="宋体" w:cs="宋体" w:hint="eastAsia"/>
          <w:bCs/>
          <w:sz w:val="24"/>
        </w:rPr>
        <w:t>制造商质保期每延长</w:t>
      </w:r>
      <w:r w:rsidR="006613DA">
        <w:rPr>
          <w:rFonts w:ascii="宋体" w:eastAsia="宋体" w:hAnsi="宋体" w:cs="宋体" w:hint="eastAsia"/>
          <w:bCs/>
          <w:sz w:val="24"/>
        </w:rPr>
        <w:t>五</w:t>
      </w:r>
      <w:r w:rsidR="0032480D" w:rsidRPr="0032480D">
        <w:rPr>
          <w:rFonts w:ascii="宋体" w:eastAsia="宋体" w:hAnsi="宋体" w:cs="宋体" w:hint="eastAsia"/>
          <w:bCs/>
          <w:sz w:val="24"/>
        </w:rPr>
        <w:t>年加</w:t>
      </w:r>
      <w:r w:rsidR="008630D5">
        <w:rPr>
          <w:rFonts w:ascii="宋体" w:eastAsia="宋体" w:hAnsi="宋体" w:cs="宋体" w:hint="eastAsia"/>
          <w:bCs/>
          <w:sz w:val="24"/>
        </w:rPr>
        <w:t>1</w:t>
      </w:r>
      <w:r w:rsidR="0032480D" w:rsidRPr="0032480D">
        <w:rPr>
          <w:rFonts w:ascii="宋体" w:eastAsia="宋体" w:hAnsi="宋体" w:cs="宋体" w:hint="eastAsia"/>
          <w:bCs/>
          <w:sz w:val="24"/>
        </w:rPr>
        <w:t>分，最多可得</w:t>
      </w:r>
      <w:r w:rsidR="008630D5">
        <w:rPr>
          <w:rFonts w:ascii="宋体" w:eastAsia="宋体" w:hAnsi="宋体" w:cs="宋体" w:hint="eastAsia"/>
          <w:bCs/>
          <w:sz w:val="24"/>
        </w:rPr>
        <w:t>2</w:t>
      </w:r>
      <w:r w:rsidR="0032480D" w:rsidRPr="0032480D">
        <w:rPr>
          <w:rFonts w:ascii="宋体" w:eastAsia="宋体" w:hAnsi="宋体" w:cs="宋体" w:hint="eastAsia"/>
          <w:bCs/>
          <w:sz w:val="24"/>
        </w:rPr>
        <w:t>分。（</w:t>
      </w:r>
      <w:r w:rsidR="008630D5">
        <w:rPr>
          <w:rFonts w:ascii="宋体" w:eastAsia="宋体" w:hAnsi="宋体" w:cs="宋体" w:hint="eastAsia"/>
          <w:bCs/>
          <w:sz w:val="24"/>
        </w:rPr>
        <w:t>2</w:t>
      </w:r>
      <w:r w:rsidR="0032480D" w:rsidRPr="0032480D">
        <w:rPr>
          <w:rFonts w:ascii="宋体" w:eastAsia="宋体" w:hAnsi="宋体" w:cs="宋体" w:hint="eastAsia"/>
          <w:bCs/>
          <w:sz w:val="24"/>
        </w:rPr>
        <w:t>分）</w:t>
      </w:r>
    </w:p>
    <w:p w:rsidR="006613DA" w:rsidRPr="006613DA" w:rsidRDefault="00EF171A" w:rsidP="00EF171A">
      <w:pPr>
        <w:widowControl/>
        <w:adjustRightInd w:val="0"/>
        <w:snapToGrid w:val="0"/>
        <w:spacing w:line="440" w:lineRule="exact"/>
        <w:ind w:firstLineChars="200" w:firstLine="480"/>
        <w:jc w:val="left"/>
        <w:rPr>
          <w:rFonts w:ascii="宋体" w:eastAsia="宋体" w:hAnsi="宋体" w:cs="Times New Roman"/>
          <w:bCs/>
          <w:kern w:val="0"/>
          <w:sz w:val="24"/>
          <w:szCs w:val="24"/>
          <w:lang w:bidi="en-US"/>
        </w:rPr>
      </w:pPr>
      <w:r>
        <w:rPr>
          <w:rFonts w:ascii="宋体" w:eastAsia="宋体" w:hAnsi="宋体" w:cs="Times New Roman" w:hint="eastAsia"/>
          <w:bCs/>
          <w:kern w:val="0"/>
          <w:sz w:val="24"/>
          <w:szCs w:val="24"/>
          <w:lang w:bidi="en-US"/>
        </w:rPr>
        <w:t>5.2</w:t>
      </w:r>
      <w:r w:rsidR="006613DA" w:rsidRPr="006613DA">
        <w:rPr>
          <w:rFonts w:ascii="宋体" w:eastAsia="宋体" w:hAnsi="宋体" w:cs="Times New Roman" w:hint="eastAsia"/>
          <w:bCs/>
          <w:kern w:val="0"/>
          <w:sz w:val="24"/>
          <w:szCs w:val="24"/>
          <w:lang w:bidi="en-US"/>
        </w:rPr>
        <w:t>投标企业相关证书。</w:t>
      </w:r>
    </w:p>
    <w:p w:rsidR="006613DA" w:rsidRPr="006613DA" w:rsidRDefault="006613DA" w:rsidP="006613DA">
      <w:pPr>
        <w:widowControl/>
        <w:adjustRightInd w:val="0"/>
        <w:snapToGrid w:val="0"/>
        <w:spacing w:line="440" w:lineRule="exact"/>
        <w:ind w:firstLineChars="200" w:firstLine="480"/>
        <w:jc w:val="left"/>
        <w:rPr>
          <w:rFonts w:ascii="宋体" w:eastAsia="宋体" w:hAnsi="宋体" w:cs="Times New Roman"/>
          <w:bCs/>
          <w:kern w:val="0"/>
          <w:sz w:val="24"/>
          <w:szCs w:val="24"/>
          <w:lang w:bidi="en-US"/>
        </w:rPr>
      </w:pPr>
      <w:r w:rsidRPr="006613DA">
        <w:rPr>
          <w:rFonts w:ascii="宋体" w:eastAsia="宋体" w:hAnsi="宋体" w:cs="Times New Roman" w:hint="eastAsia"/>
          <w:bCs/>
          <w:kern w:val="0"/>
          <w:sz w:val="24"/>
          <w:szCs w:val="24"/>
          <w:lang w:bidi="en-US"/>
        </w:rPr>
        <w:t>投标人通过质量管理体系认证（ISO9001）、环境管理体系认证（ISO14001）、职业健康安全管理体系认证（GB/T28001）、中国环境标志产品认证（十环认证）、</w:t>
      </w:r>
      <w:r w:rsidRPr="006613DA">
        <w:rPr>
          <w:rFonts w:ascii="宋体" w:eastAsia="宋体" w:hAnsi="宋体" w:cs="Times New Roman" w:hint="eastAsia"/>
          <w:bCs/>
          <w:sz w:val="24"/>
          <w:szCs w:val="24"/>
        </w:rPr>
        <w:t>中国环保产品认证（CQC）、</w:t>
      </w:r>
      <w:r w:rsidRPr="006613DA">
        <w:rPr>
          <w:rFonts w:ascii="宋体" w:eastAsia="宋体" w:hAnsi="宋体" w:cs="Times New Roman" w:hint="eastAsia"/>
          <w:bCs/>
          <w:kern w:val="0"/>
          <w:sz w:val="24"/>
          <w:szCs w:val="24"/>
          <w:lang w:bidi="en-US"/>
        </w:rPr>
        <w:t>安全生产标准化三级企业证书、</w:t>
      </w:r>
      <w:r w:rsidRPr="006613DA">
        <w:rPr>
          <w:rFonts w:ascii="宋体" w:eastAsia="宋体" w:hAnsi="宋体" w:cs="Times New Roman" w:hint="eastAsia"/>
          <w:bCs/>
          <w:sz w:val="24"/>
          <w:szCs w:val="24"/>
        </w:rPr>
        <w:t>省级质量信用AAA级企业证书、重合同守信用证书，环保部门颁发的排污许可证，</w:t>
      </w:r>
      <w:r w:rsidR="00A42C5F">
        <w:rPr>
          <w:rFonts w:ascii="宋体" w:eastAsia="宋体" w:hAnsi="宋体" w:cs="Times New Roman" w:hint="eastAsia"/>
          <w:bCs/>
          <w:sz w:val="24"/>
          <w:szCs w:val="24"/>
        </w:rPr>
        <w:t>每</w:t>
      </w:r>
      <w:r w:rsidR="00A42C5F">
        <w:rPr>
          <w:rFonts w:ascii="宋体" w:eastAsia="宋体" w:hAnsi="宋体" w:cs="Times New Roman"/>
          <w:bCs/>
          <w:sz w:val="24"/>
          <w:szCs w:val="24"/>
        </w:rPr>
        <w:t>提供一项有效证书</w:t>
      </w:r>
      <w:r w:rsidRPr="006613DA">
        <w:rPr>
          <w:rFonts w:ascii="Calibri" w:eastAsia="宋体" w:hAnsi="Calibri" w:cs="Times New Roman" w:hint="eastAsia"/>
          <w:kern w:val="0"/>
          <w:sz w:val="24"/>
          <w:szCs w:val="24"/>
          <w:lang w:bidi="en-US"/>
        </w:rPr>
        <w:t>得</w:t>
      </w:r>
      <w:r w:rsidR="00EF2066">
        <w:rPr>
          <w:rFonts w:ascii="Calibri" w:eastAsia="宋体" w:hAnsi="Calibri" w:cs="Times New Roman" w:hint="eastAsia"/>
          <w:kern w:val="0"/>
          <w:sz w:val="24"/>
          <w:szCs w:val="24"/>
          <w:lang w:bidi="en-US"/>
        </w:rPr>
        <w:t>1</w:t>
      </w:r>
      <w:r w:rsidRPr="006613DA">
        <w:rPr>
          <w:rFonts w:ascii="Calibri" w:eastAsia="宋体" w:hAnsi="Calibri" w:cs="Times New Roman" w:hint="eastAsia"/>
          <w:kern w:val="0"/>
          <w:sz w:val="24"/>
          <w:szCs w:val="24"/>
          <w:lang w:bidi="en-US"/>
        </w:rPr>
        <w:t>分；最高得</w:t>
      </w:r>
      <w:r w:rsidR="00A42C5F">
        <w:rPr>
          <w:rFonts w:ascii="Calibri" w:eastAsia="宋体" w:hAnsi="Calibri" w:cs="Times New Roman" w:hint="eastAsia"/>
          <w:kern w:val="0"/>
          <w:sz w:val="24"/>
          <w:szCs w:val="24"/>
          <w:lang w:bidi="en-US"/>
        </w:rPr>
        <w:t>7</w:t>
      </w:r>
      <w:r w:rsidRPr="006613DA">
        <w:rPr>
          <w:rFonts w:ascii="Calibri" w:eastAsia="宋体" w:hAnsi="Calibri" w:cs="Times New Roman" w:hint="eastAsia"/>
          <w:kern w:val="0"/>
          <w:sz w:val="24"/>
          <w:szCs w:val="24"/>
          <w:lang w:bidi="en-US"/>
        </w:rPr>
        <w:t>分。</w:t>
      </w:r>
      <w:r w:rsidRPr="006613DA">
        <w:rPr>
          <w:rFonts w:ascii="宋体" w:eastAsia="宋体" w:hAnsi="宋体" w:cs="Times New Roman" w:hint="eastAsia"/>
          <w:bCs/>
          <w:kern w:val="0"/>
          <w:sz w:val="24"/>
          <w:szCs w:val="24"/>
          <w:lang w:bidi="en-US"/>
        </w:rPr>
        <w:t>（提供有效证书复印件并加盖公章）。（</w:t>
      </w:r>
      <w:r w:rsidR="00A42C5F">
        <w:rPr>
          <w:rFonts w:ascii="宋体" w:eastAsia="宋体" w:hAnsi="宋体" w:cs="Times New Roman" w:hint="eastAsia"/>
          <w:bCs/>
          <w:kern w:val="0"/>
          <w:sz w:val="24"/>
          <w:szCs w:val="24"/>
          <w:lang w:bidi="en-US"/>
        </w:rPr>
        <w:t>7</w:t>
      </w:r>
      <w:r w:rsidRPr="006613DA">
        <w:rPr>
          <w:rFonts w:ascii="宋体" w:eastAsia="宋体" w:hAnsi="宋体" w:cs="Times New Roman" w:hint="eastAsia"/>
          <w:bCs/>
          <w:kern w:val="0"/>
          <w:sz w:val="24"/>
          <w:szCs w:val="24"/>
          <w:lang w:bidi="en-US"/>
        </w:rPr>
        <w:t>分）</w:t>
      </w:r>
    </w:p>
    <w:p w:rsidR="006613DA" w:rsidRPr="006613DA" w:rsidRDefault="00F31E9D" w:rsidP="00F31E9D">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5.3</w:t>
      </w:r>
      <w:r w:rsidR="006613DA" w:rsidRPr="006613DA">
        <w:rPr>
          <w:rFonts w:ascii="宋体" w:eastAsia="宋体" w:hAnsi="宋体" w:cs="Times New Roman" w:hint="eastAsia"/>
          <w:bCs/>
          <w:sz w:val="24"/>
          <w:szCs w:val="24"/>
        </w:rPr>
        <w:t>投标人生产能力。</w:t>
      </w:r>
    </w:p>
    <w:p w:rsidR="006613DA" w:rsidRPr="006613DA" w:rsidRDefault="006613DA" w:rsidP="006613DA">
      <w:pPr>
        <w:adjustRightInd w:val="0"/>
        <w:snapToGrid w:val="0"/>
        <w:spacing w:line="440" w:lineRule="exact"/>
        <w:ind w:firstLineChars="200" w:firstLine="480"/>
        <w:jc w:val="left"/>
        <w:rPr>
          <w:rFonts w:ascii="宋体" w:eastAsia="宋体" w:hAnsi="宋体" w:cs="Times New Roman"/>
          <w:bCs/>
          <w:sz w:val="24"/>
          <w:szCs w:val="24"/>
        </w:rPr>
      </w:pPr>
      <w:r w:rsidRPr="006613DA">
        <w:rPr>
          <w:rFonts w:ascii="宋体" w:eastAsia="宋体" w:hAnsi="宋体" w:cs="Times New Roman" w:hint="eastAsia"/>
          <w:bCs/>
          <w:sz w:val="24"/>
          <w:szCs w:val="24"/>
        </w:rPr>
        <w:t>投标人具有完成本项目的相关设备（数控折弯机、激光切割机、激光冲床、全自动一体成型机、流水线喷涂设备）的，</w:t>
      </w:r>
      <w:r w:rsidR="00EF2066" w:rsidRPr="006613DA">
        <w:rPr>
          <w:rFonts w:ascii="宋体" w:eastAsia="宋体" w:hAnsi="宋体" w:cs="Times New Roman" w:hint="eastAsia"/>
          <w:bCs/>
          <w:kern w:val="0"/>
          <w:sz w:val="24"/>
          <w:szCs w:val="24"/>
          <w:lang w:bidi="en-US"/>
        </w:rPr>
        <w:t>有一项</w:t>
      </w:r>
      <w:r w:rsidR="00EF2066" w:rsidRPr="006613DA">
        <w:rPr>
          <w:rFonts w:ascii="Calibri" w:eastAsia="宋体" w:hAnsi="Calibri" w:cs="Times New Roman" w:hint="eastAsia"/>
          <w:kern w:val="0"/>
          <w:sz w:val="24"/>
          <w:szCs w:val="24"/>
          <w:lang w:bidi="en-US"/>
        </w:rPr>
        <w:t>得</w:t>
      </w:r>
      <w:r w:rsidR="00DE6E83">
        <w:rPr>
          <w:rFonts w:ascii="Calibri" w:eastAsia="宋体" w:hAnsi="Calibri" w:cs="Times New Roman" w:hint="eastAsia"/>
          <w:kern w:val="0"/>
          <w:sz w:val="24"/>
          <w:szCs w:val="24"/>
          <w:lang w:bidi="en-US"/>
        </w:rPr>
        <w:t>1</w:t>
      </w:r>
      <w:r w:rsidR="00EF2066" w:rsidRPr="006613DA">
        <w:rPr>
          <w:rFonts w:ascii="Calibri" w:eastAsia="宋体" w:hAnsi="Calibri" w:cs="Times New Roman" w:hint="eastAsia"/>
          <w:kern w:val="0"/>
          <w:sz w:val="24"/>
          <w:szCs w:val="24"/>
          <w:lang w:bidi="en-US"/>
        </w:rPr>
        <w:t>分</w:t>
      </w:r>
      <w:r w:rsidR="00A42C5F">
        <w:rPr>
          <w:rFonts w:ascii="Calibri" w:eastAsia="宋体" w:hAnsi="Calibri" w:cs="Times New Roman" w:hint="eastAsia"/>
          <w:kern w:val="0"/>
          <w:sz w:val="24"/>
          <w:szCs w:val="24"/>
          <w:lang w:bidi="en-US"/>
        </w:rPr>
        <w:t>，</w:t>
      </w:r>
      <w:r w:rsidR="00EF2066" w:rsidRPr="006613DA">
        <w:rPr>
          <w:rFonts w:ascii="Calibri" w:eastAsia="宋体" w:hAnsi="Calibri" w:cs="Times New Roman" w:hint="eastAsia"/>
          <w:kern w:val="0"/>
          <w:sz w:val="24"/>
          <w:szCs w:val="24"/>
          <w:lang w:bidi="en-US"/>
        </w:rPr>
        <w:t>最高得</w:t>
      </w:r>
      <w:r w:rsidR="00C05C50">
        <w:rPr>
          <w:rFonts w:ascii="Calibri" w:eastAsia="宋体" w:hAnsi="Calibri" w:cs="Times New Roman" w:hint="eastAsia"/>
          <w:kern w:val="0"/>
          <w:sz w:val="24"/>
          <w:szCs w:val="24"/>
          <w:lang w:bidi="en-US"/>
        </w:rPr>
        <w:t>5</w:t>
      </w:r>
      <w:r w:rsidR="00EF2066" w:rsidRPr="006613DA">
        <w:rPr>
          <w:rFonts w:ascii="Calibri" w:eastAsia="宋体" w:hAnsi="Calibri" w:cs="Times New Roman" w:hint="eastAsia"/>
          <w:kern w:val="0"/>
          <w:sz w:val="24"/>
          <w:szCs w:val="24"/>
          <w:lang w:bidi="en-US"/>
        </w:rPr>
        <w:t>分</w:t>
      </w:r>
      <w:r w:rsidR="00A42C5F">
        <w:rPr>
          <w:rFonts w:ascii="Calibri" w:eastAsia="宋体" w:hAnsi="Calibri" w:cs="Times New Roman" w:hint="eastAsia"/>
          <w:kern w:val="0"/>
          <w:sz w:val="24"/>
          <w:szCs w:val="24"/>
          <w:lang w:bidi="en-US"/>
        </w:rPr>
        <w:t>，不提供者不得分</w:t>
      </w:r>
      <w:r w:rsidR="00EF2066" w:rsidRPr="006613DA">
        <w:rPr>
          <w:rFonts w:ascii="Calibri" w:eastAsia="宋体" w:hAnsi="Calibri" w:cs="Times New Roman" w:hint="eastAsia"/>
          <w:kern w:val="0"/>
          <w:sz w:val="24"/>
          <w:szCs w:val="24"/>
          <w:lang w:bidi="en-US"/>
        </w:rPr>
        <w:t>。</w:t>
      </w:r>
      <w:r w:rsidRPr="006613DA">
        <w:rPr>
          <w:rFonts w:ascii="宋体" w:eastAsia="宋体" w:hAnsi="宋体" w:cs="Times New Roman" w:hint="eastAsia"/>
          <w:bCs/>
          <w:sz w:val="24"/>
          <w:szCs w:val="24"/>
        </w:rPr>
        <w:t>（提供设备购买发票或财务审计报表（固定资产报表）等证明材料</w:t>
      </w:r>
      <w:r w:rsidR="001C0DEB">
        <w:rPr>
          <w:rFonts w:ascii="宋体" w:eastAsia="宋体" w:hAnsi="宋体" w:cs="Times New Roman" w:hint="eastAsia"/>
          <w:bCs/>
          <w:sz w:val="24"/>
          <w:szCs w:val="24"/>
        </w:rPr>
        <w:t>复印件</w:t>
      </w:r>
      <w:r w:rsidRPr="006613DA">
        <w:rPr>
          <w:rFonts w:ascii="宋体" w:eastAsia="宋体" w:hAnsi="宋体" w:cs="Times New Roman" w:hint="eastAsia"/>
          <w:bCs/>
          <w:sz w:val="24"/>
          <w:szCs w:val="24"/>
        </w:rPr>
        <w:t>，</w:t>
      </w:r>
      <w:r w:rsidR="001C0DEB">
        <w:rPr>
          <w:rFonts w:ascii="宋体" w:eastAsia="宋体" w:hAnsi="宋体" w:cs="Times New Roman" w:hint="eastAsia"/>
          <w:bCs/>
          <w:sz w:val="24"/>
          <w:szCs w:val="24"/>
        </w:rPr>
        <w:t>并</w:t>
      </w:r>
      <w:r w:rsidR="00FD7E1D" w:rsidRPr="006613DA">
        <w:rPr>
          <w:rFonts w:ascii="宋体" w:eastAsia="宋体" w:hAnsi="宋体" w:cs="Times New Roman" w:hint="eastAsia"/>
          <w:bCs/>
          <w:sz w:val="24"/>
          <w:szCs w:val="24"/>
        </w:rPr>
        <w:t>附设备的主要</w:t>
      </w:r>
      <w:r w:rsidR="001C0DEB">
        <w:rPr>
          <w:rFonts w:ascii="宋体" w:eastAsia="宋体" w:hAnsi="宋体" w:cs="Times New Roman" w:hint="eastAsia"/>
          <w:bCs/>
          <w:sz w:val="24"/>
          <w:szCs w:val="24"/>
        </w:rPr>
        <w:t>照片</w:t>
      </w:r>
      <w:r w:rsidR="001C0DEB">
        <w:rPr>
          <w:rFonts w:ascii="宋体" w:eastAsia="宋体" w:hAnsi="宋体" w:cs="Times New Roman"/>
          <w:bCs/>
          <w:sz w:val="24"/>
          <w:szCs w:val="24"/>
        </w:rPr>
        <w:t>及</w:t>
      </w:r>
      <w:r w:rsidR="00FD7E1D" w:rsidRPr="006613DA">
        <w:rPr>
          <w:rFonts w:ascii="宋体" w:eastAsia="宋体" w:hAnsi="宋体" w:cs="Times New Roman" w:hint="eastAsia"/>
          <w:bCs/>
          <w:sz w:val="24"/>
          <w:szCs w:val="24"/>
        </w:rPr>
        <w:t>功能介绍，加盖投标人公章</w:t>
      </w:r>
      <w:r w:rsidRPr="006613DA">
        <w:rPr>
          <w:rFonts w:ascii="宋体" w:eastAsia="宋体" w:hAnsi="宋体" w:cs="Times New Roman" w:hint="eastAsia"/>
          <w:bCs/>
          <w:sz w:val="24"/>
          <w:szCs w:val="24"/>
        </w:rPr>
        <w:t>。</w:t>
      </w:r>
      <w:r w:rsidR="00F31E9D">
        <w:rPr>
          <w:rFonts w:ascii="宋体" w:eastAsia="宋体" w:hAnsi="宋体" w:cs="Times New Roman" w:hint="eastAsia"/>
          <w:bCs/>
          <w:sz w:val="24"/>
          <w:szCs w:val="24"/>
        </w:rPr>
        <w:t>）</w:t>
      </w:r>
      <w:r w:rsidRPr="006613DA">
        <w:rPr>
          <w:rFonts w:ascii="宋体" w:eastAsia="宋体" w:hAnsi="宋体" w:cs="Times New Roman" w:hint="eastAsia"/>
          <w:bCs/>
          <w:sz w:val="24"/>
          <w:szCs w:val="24"/>
        </w:rPr>
        <w:t>（</w:t>
      </w:r>
      <w:r w:rsidR="00C05C50">
        <w:rPr>
          <w:rFonts w:ascii="宋体" w:eastAsia="宋体" w:hAnsi="宋体" w:cs="Times New Roman" w:hint="eastAsia"/>
          <w:bCs/>
          <w:sz w:val="24"/>
          <w:szCs w:val="24"/>
        </w:rPr>
        <w:t>5</w:t>
      </w:r>
      <w:r w:rsidRPr="006613DA">
        <w:rPr>
          <w:rFonts w:ascii="宋体" w:eastAsia="宋体" w:hAnsi="宋体" w:cs="Times New Roman" w:hint="eastAsia"/>
          <w:bCs/>
          <w:sz w:val="24"/>
          <w:szCs w:val="24"/>
        </w:rPr>
        <w:t>分）</w:t>
      </w:r>
    </w:p>
    <w:p w:rsidR="006613DA" w:rsidRPr="00F31E9D" w:rsidRDefault="00F31E9D" w:rsidP="00F31E9D">
      <w:pPr>
        <w:adjustRightInd w:val="0"/>
        <w:snapToGrid w:val="0"/>
        <w:spacing w:line="44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5</w:t>
      </w:r>
      <w:r w:rsidR="000C40FA">
        <w:rPr>
          <w:rFonts w:ascii="宋体" w:eastAsia="宋体" w:hAnsi="宋体" w:cs="Times New Roman" w:hint="eastAsia"/>
          <w:bCs/>
          <w:sz w:val="24"/>
          <w:szCs w:val="24"/>
        </w:rPr>
        <w:t>.4</w:t>
      </w:r>
      <w:r w:rsidR="006613DA" w:rsidRPr="006613DA">
        <w:rPr>
          <w:rFonts w:ascii="宋体" w:eastAsia="宋体" w:hAnsi="宋体" w:cs="Times New Roman" w:hint="eastAsia"/>
          <w:bCs/>
          <w:sz w:val="24"/>
          <w:szCs w:val="24"/>
        </w:rPr>
        <w:t>投标人生产场地。投标人具有实施本项目的生产场地，得2分（提供房产证复印件或财务审计报表（固定资产报表）或有效租赁合同等证明材料，加盖投标人公章，未提供不得分）。（2分）</w:t>
      </w:r>
    </w:p>
    <w:p w:rsidR="004413F4" w:rsidRDefault="00977427" w:rsidP="00F31E9D">
      <w:pPr>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宋体" w:hint="eastAsia"/>
          <w:bCs/>
          <w:sz w:val="24"/>
        </w:rPr>
        <w:t>5.</w:t>
      </w:r>
      <w:r w:rsidR="000C40FA">
        <w:rPr>
          <w:rFonts w:ascii="宋体" w:eastAsia="宋体" w:hAnsi="宋体" w:cs="宋体" w:hint="eastAsia"/>
          <w:bCs/>
          <w:sz w:val="24"/>
        </w:rPr>
        <w:t>5</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w:t>
      </w:r>
      <w:r w:rsidR="009C32A4">
        <w:rPr>
          <w:rFonts w:ascii="宋体" w:eastAsia="宋体" w:hAnsi="宋体" w:cs="宋体"/>
          <w:bCs/>
          <w:sz w:val="24"/>
        </w:rPr>
        <w:t>7</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w:t>
      </w:r>
      <w:r w:rsidR="009C7811" w:rsidRPr="003B56A0">
        <w:rPr>
          <w:rFonts w:ascii="宋体" w:eastAsia="宋体" w:hAnsi="宋体" w:cs="宋体" w:hint="eastAsia"/>
          <w:bCs/>
          <w:sz w:val="24"/>
        </w:rPr>
        <w:t>，提</w:t>
      </w:r>
      <w:r w:rsidR="009C7811" w:rsidRPr="003B56A0">
        <w:rPr>
          <w:rFonts w:ascii="宋体" w:eastAsia="宋体" w:hAnsi="宋体" w:cs="宋体" w:hint="eastAsia"/>
          <w:bCs/>
          <w:sz w:val="24"/>
        </w:rPr>
        <w:lastRenderedPageBreak/>
        <w:t>供一个得</w:t>
      </w:r>
      <w:r w:rsidR="009C32A4">
        <w:rPr>
          <w:rFonts w:ascii="宋体" w:eastAsia="宋体" w:hAnsi="宋体" w:cs="宋体"/>
          <w:bCs/>
          <w:sz w:val="24"/>
        </w:rPr>
        <w:t>2</w:t>
      </w:r>
      <w:r w:rsidR="009C7811" w:rsidRPr="003B56A0">
        <w:rPr>
          <w:rFonts w:ascii="宋体" w:eastAsia="宋体" w:hAnsi="宋体" w:cs="宋体" w:hint="eastAsia"/>
          <w:bCs/>
          <w:sz w:val="24"/>
        </w:rPr>
        <w:t>分，最高得</w:t>
      </w:r>
      <w:r w:rsidR="009C32A4">
        <w:rPr>
          <w:rFonts w:ascii="宋体" w:eastAsia="宋体" w:hAnsi="宋体" w:cs="宋体"/>
          <w:bCs/>
          <w:sz w:val="24"/>
        </w:rPr>
        <w:t>8</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9C32A4">
        <w:rPr>
          <w:rFonts w:ascii="宋体" w:eastAsia="宋体" w:hAnsi="宋体" w:cs="Times New Roman"/>
          <w:bCs/>
          <w:sz w:val="24"/>
          <w:szCs w:val="24"/>
        </w:rPr>
        <w:t>8</w:t>
      </w:r>
      <w:r w:rsidR="004413F4" w:rsidRPr="004413F4">
        <w:rPr>
          <w:rFonts w:ascii="宋体" w:eastAsia="宋体" w:hAnsi="宋体" w:cs="Times New Roman" w:hint="eastAsia"/>
          <w:bCs/>
          <w:sz w:val="24"/>
          <w:szCs w:val="24"/>
        </w:rPr>
        <w:t>分）</w:t>
      </w:r>
    </w:p>
    <w:p w:rsidR="006613DA" w:rsidRPr="006613DA" w:rsidRDefault="006613DA" w:rsidP="006613DA">
      <w:pPr>
        <w:widowControl/>
        <w:adjustRightInd w:val="0"/>
        <w:snapToGrid w:val="0"/>
        <w:spacing w:line="440" w:lineRule="exact"/>
        <w:rPr>
          <w:rFonts w:ascii="宋体" w:eastAsia="宋体" w:hAnsi="宋体" w:cs="宋体"/>
          <w:b/>
          <w:kern w:val="0"/>
          <w:sz w:val="24"/>
          <w:szCs w:val="24"/>
        </w:rPr>
      </w:pPr>
      <w:r w:rsidRPr="006613DA">
        <w:rPr>
          <w:rFonts w:ascii="宋体" w:eastAsia="宋体" w:hAnsi="宋体" w:cs="宋体" w:hint="eastAsia"/>
          <w:b/>
          <w:kern w:val="0"/>
          <w:sz w:val="24"/>
          <w:szCs w:val="24"/>
        </w:rPr>
        <w:t>（</w:t>
      </w:r>
      <w:r w:rsidR="00F31E9D">
        <w:rPr>
          <w:rFonts w:ascii="宋体" w:eastAsia="宋体" w:hAnsi="宋体" w:cs="宋体" w:hint="eastAsia"/>
          <w:b/>
          <w:kern w:val="0"/>
          <w:sz w:val="24"/>
          <w:szCs w:val="24"/>
        </w:rPr>
        <w:t>六</w:t>
      </w:r>
      <w:r w:rsidRPr="006613DA">
        <w:rPr>
          <w:rFonts w:ascii="宋体" w:eastAsia="宋体" w:hAnsi="宋体" w:cs="宋体" w:hint="eastAsia"/>
          <w:b/>
          <w:kern w:val="0"/>
          <w:sz w:val="24"/>
          <w:szCs w:val="24"/>
        </w:rPr>
        <w:t>）检测报告（</w:t>
      </w:r>
      <w:r w:rsidR="00DD0DE5">
        <w:rPr>
          <w:rFonts w:ascii="宋体" w:eastAsia="宋体" w:hAnsi="宋体" w:cs="宋体" w:hint="eastAsia"/>
          <w:b/>
          <w:kern w:val="0"/>
          <w:sz w:val="24"/>
          <w:szCs w:val="24"/>
        </w:rPr>
        <w:t>4</w:t>
      </w:r>
      <w:r w:rsidRPr="006613DA">
        <w:rPr>
          <w:rFonts w:ascii="宋体" w:eastAsia="宋体" w:hAnsi="宋体" w:cs="宋体" w:hint="eastAsia"/>
          <w:b/>
          <w:kern w:val="0"/>
          <w:sz w:val="24"/>
          <w:szCs w:val="24"/>
        </w:rPr>
        <w:t>分）</w:t>
      </w:r>
    </w:p>
    <w:p w:rsidR="006613DA" w:rsidRPr="006613DA" w:rsidRDefault="006613DA" w:rsidP="006613DA">
      <w:pPr>
        <w:adjustRightInd w:val="0"/>
        <w:snapToGrid w:val="0"/>
        <w:spacing w:line="440" w:lineRule="exact"/>
        <w:ind w:firstLineChars="200" w:firstLine="480"/>
        <w:rPr>
          <w:rFonts w:ascii="宋体" w:eastAsia="宋体" w:hAnsi="宋体" w:cs="宋体"/>
          <w:sz w:val="24"/>
          <w:szCs w:val="24"/>
        </w:rPr>
      </w:pPr>
      <w:r w:rsidRPr="006613DA">
        <w:rPr>
          <w:rFonts w:ascii="宋体" w:eastAsia="宋体" w:hAnsi="宋体" w:cs="宋体" w:hint="eastAsia"/>
          <w:kern w:val="0"/>
          <w:sz w:val="24"/>
          <w:szCs w:val="24"/>
        </w:rPr>
        <w:t>提供自2017年1月1日至投标文件接收截止日或有效期内，与本项目相关的产品原材料的各项有效检测报告，均需提供加盖单位公章的报告复印件，原件带至投标现场备查。检测报告没载明有效期的，以报告出具时间为准。</w:t>
      </w:r>
      <w:r w:rsidRPr="006613DA">
        <w:rPr>
          <w:rFonts w:ascii="宋体" w:eastAsia="宋体" w:hAnsi="宋体" w:cs="宋体" w:hint="eastAsia"/>
          <w:sz w:val="24"/>
          <w:szCs w:val="24"/>
        </w:rPr>
        <w:t>其他未提及标准按国家最新发布强制性标准执行。</w:t>
      </w:r>
    </w:p>
    <w:p w:rsidR="006613DA" w:rsidRPr="006613DA" w:rsidRDefault="006613DA" w:rsidP="006613DA">
      <w:pPr>
        <w:adjustRightInd w:val="0"/>
        <w:snapToGrid w:val="0"/>
        <w:spacing w:line="440" w:lineRule="exact"/>
        <w:ind w:firstLineChars="200" w:firstLine="480"/>
        <w:rPr>
          <w:rFonts w:ascii="宋体" w:eastAsia="宋体" w:hAnsi="宋体" w:cs="宋体"/>
          <w:sz w:val="24"/>
          <w:szCs w:val="24"/>
        </w:rPr>
      </w:pPr>
      <w:r w:rsidRPr="006613DA">
        <w:rPr>
          <w:rFonts w:ascii="宋体" w:eastAsia="宋体" w:hAnsi="宋体" w:cs="宋体" w:hint="eastAsia"/>
          <w:sz w:val="24"/>
          <w:szCs w:val="24"/>
        </w:rPr>
        <w:t>每提供一份合格检测报告得</w:t>
      </w:r>
      <w:r w:rsidR="00F31E9D">
        <w:rPr>
          <w:rFonts w:ascii="宋体" w:eastAsia="宋体" w:hAnsi="宋体" w:cs="宋体" w:hint="eastAsia"/>
          <w:sz w:val="24"/>
          <w:szCs w:val="24"/>
        </w:rPr>
        <w:t>1</w:t>
      </w:r>
      <w:r w:rsidRPr="006613DA">
        <w:rPr>
          <w:rFonts w:ascii="宋体" w:eastAsia="宋体" w:hAnsi="宋体" w:cs="宋体" w:hint="eastAsia"/>
          <w:sz w:val="24"/>
          <w:szCs w:val="24"/>
        </w:rPr>
        <w:t>分，最高得</w:t>
      </w:r>
      <w:r w:rsidR="00F31E9D">
        <w:rPr>
          <w:rFonts w:ascii="宋体" w:eastAsia="宋体" w:hAnsi="宋体" w:cs="宋体" w:hint="eastAsia"/>
          <w:sz w:val="24"/>
          <w:szCs w:val="24"/>
        </w:rPr>
        <w:t>4</w:t>
      </w:r>
      <w:r w:rsidRPr="006613DA">
        <w:rPr>
          <w:rFonts w:ascii="宋体" w:eastAsia="宋体" w:hAnsi="宋体" w:cs="宋体" w:hint="eastAsia"/>
          <w:sz w:val="24"/>
          <w:szCs w:val="24"/>
        </w:rPr>
        <w:t>分。</w:t>
      </w:r>
    </w:p>
    <w:p w:rsidR="006613DA" w:rsidRPr="006613DA" w:rsidRDefault="00F31E9D" w:rsidP="006613DA">
      <w:pPr>
        <w:widowControl/>
        <w:adjustRightInd w:val="0"/>
        <w:snapToGrid w:val="0"/>
        <w:spacing w:line="440" w:lineRule="exact"/>
        <w:ind w:firstLine="200"/>
        <w:rPr>
          <w:rFonts w:ascii="宋体" w:eastAsia="宋体" w:hAnsi="宋体" w:cs="Times New Roman"/>
          <w:sz w:val="24"/>
          <w:szCs w:val="24"/>
        </w:rPr>
      </w:pPr>
      <w:r>
        <w:rPr>
          <w:rFonts w:ascii="宋体" w:eastAsia="宋体" w:hAnsi="宋体" w:cs="Arial" w:hint="eastAsia"/>
          <w:kern w:val="0"/>
          <w:sz w:val="24"/>
          <w:szCs w:val="24"/>
        </w:rPr>
        <w:t xml:space="preserve">6.1 </w:t>
      </w:r>
      <w:r w:rsidR="006613DA" w:rsidRPr="006613DA">
        <w:rPr>
          <w:rFonts w:ascii="宋体" w:eastAsia="宋体" w:hAnsi="宋体" w:cs="Arial" w:hint="eastAsia"/>
          <w:kern w:val="0"/>
          <w:sz w:val="24"/>
          <w:szCs w:val="24"/>
        </w:rPr>
        <w:t>SPCC1.0mm冷轧钢板：</w:t>
      </w:r>
      <w:r w:rsidR="006613DA" w:rsidRPr="006613DA">
        <w:rPr>
          <w:rFonts w:ascii="宋体" w:eastAsia="宋体" w:hAnsi="宋体" w:cs="Times New Roman" w:hint="eastAsia"/>
          <w:sz w:val="24"/>
          <w:szCs w:val="24"/>
        </w:rPr>
        <w:t>材料性能：符合国家GB/T 4336标准。（</w:t>
      </w:r>
      <w:r>
        <w:rPr>
          <w:rFonts w:ascii="宋体" w:eastAsia="宋体" w:hAnsi="宋体" w:cs="Times New Roman" w:hint="eastAsia"/>
          <w:sz w:val="24"/>
          <w:szCs w:val="24"/>
        </w:rPr>
        <w:t>1</w:t>
      </w:r>
      <w:r w:rsidR="006613DA" w:rsidRPr="006613DA">
        <w:rPr>
          <w:rFonts w:ascii="宋体" w:eastAsia="宋体" w:hAnsi="宋体" w:cs="Times New Roman" w:hint="eastAsia"/>
          <w:sz w:val="24"/>
          <w:szCs w:val="24"/>
        </w:rPr>
        <w:t>分）</w:t>
      </w:r>
    </w:p>
    <w:p w:rsidR="006613DA" w:rsidRPr="006613DA" w:rsidRDefault="00F31E9D" w:rsidP="006613DA">
      <w:pPr>
        <w:widowControl/>
        <w:adjustRightInd w:val="0"/>
        <w:snapToGrid w:val="0"/>
        <w:spacing w:line="440" w:lineRule="exact"/>
        <w:ind w:firstLine="200"/>
        <w:rPr>
          <w:rFonts w:ascii="宋体" w:eastAsia="宋体" w:hAnsi="宋体" w:cs="Times New Roman"/>
          <w:sz w:val="24"/>
          <w:szCs w:val="24"/>
        </w:rPr>
      </w:pPr>
      <w:r>
        <w:rPr>
          <w:rFonts w:ascii="宋体" w:eastAsia="宋体" w:hAnsi="宋体" w:cs="Arial" w:hint="eastAsia"/>
          <w:kern w:val="0"/>
          <w:sz w:val="24"/>
          <w:szCs w:val="24"/>
        </w:rPr>
        <w:t>6.2</w:t>
      </w:r>
      <w:r w:rsidR="006613DA" w:rsidRPr="006613DA">
        <w:rPr>
          <w:rFonts w:ascii="宋体" w:eastAsia="宋体" w:hAnsi="宋体" w:cs="Times New Roman" w:hint="eastAsia"/>
          <w:bCs/>
          <w:sz w:val="24"/>
          <w:szCs w:val="24"/>
        </w:rPr>
        <w:t>热固性粉末</w:t>
      </w:r>
      <w:r w:rsidR="006613DA" w:rsidRPr="006613DA">
        <w:rPr>
          <w:rFonts w:ascii="宋体" w:eastAsia="宋体" w:hAnsi="宋体" w:cs="Times New Roman"/>
          <w:sz w:val="24"/>
          <w:szCs w:val="24"/>
        </w:rPr>
        <w:t>：</w:t>
      </w:r>
      <w:r w:rsidR="006613DA" w:rsidRPr="006613DA">
        <w:rPr>
          <w:rFonts w:ascii="宋体" w:eastAsia="宋体" w:hAnsi="宋体" w:cs="Times New Roman" w:hint="eastAsia"/>
          <w:sz w:val="24"/>
          <w:szCs w:val="24"/>
        </w:rPr>
        <w:t>符合GB/T6739标准</w:t>
      </w:r>
      <w:r w:rsidR="00896E1A">
        <w:rPr>
          <w:rFonts w:ascii="宋体" w:eastAsia="宋体" w:hAnsi="宋体" w:cs="Times New Roman" w:hint="eastAsia"/>
          <w:sz w:val="24"/>
          <w:szCs w:val="24"/>
        </w:rPr>
        <w:t>、</w:t>
      </w:r>
      <w:r w:rsidR="006613DA" w:rsidRPr="006613DA">
        <w:rPr>
          <w:rFonts w:ascii="宋体" w:eastAsia="宋体" w:hAnsi="宋体" w:cs="Times New Roman" w:hint="eastAsia"/>
          <w:sz w:val="24"/>
          <w:szCs w:val="24"/>
        </w:rPr>
        <w:t>GB/T1732标准</w:t>
      </w:r>
      <w:r w:rsidR="00896E1A">
        <w:rPr>
          <w:rFonts w:ascii="宋体" w:eastAsia="宋体" w:hAnsi="宋体" w:cs="Times New Roman" w:hint="eastAsia"/>
          <w:sz w:val="24"/>
          <w:szCs w:val="24"/>
        </w:rPr>
        <w:t>、</w:t>
      </w:r>
      <w:r w:rsidR="006613DA" w:rsidRPr="006613DA">
        <w:rPr>
          <w:rFonts w:ascii="宋体" w:eastAsia="宋体" w:hAnsi="宋体" w:cs="Times New Roman" w:hint="eastAsia"/>
          <w:sz w:val="24"/>
          <w:szCs w:val="24"/>
        </w:rPr>
        <w:t>GB/T9286标准</w:t>
      </w:r>
      <w:r w:rsidR="006613DA" w:rsidRPr="006613DA">
        <w:rPr>
          <w:rFonts w:ascii="宋体" w:eastAsia="宋体" w:hAnsi="宋体" w:cs="Times New Roman"/>
          <w:sz w:val="24"/>
          <w:szCs w:val="24"/>
        </w:rPr>
        <w:t>。</w:t>
      </w:r>
      <w:r w:rsidR="006613DA" w:rsidRPr="006613DA">
        <w:rPr>
          <w:rFonts w:ascii="宋体" w:eastAsia="宋体" w:hAnsi="宋体" w:cs="Times New Roman" w:hint="eastAsia"/>
          <w:sz w:val="24"/>
          <w:szCs w:val="24"/>
        </w:rPr>
        <w:t>（</w:t>
      </w:r>
      <w:r>
        <w:rPr>
          <w:rFonts w:ascii="宋体" w:eastAsia="宋体" w:hAnsi="宋体" w:cs="Times New Roman" w:hint="eastAsia"/>
          <w:sz w:val="24"/>
          <w:szCs w:val="24"/>
        </w:rPr>
        <w:t>1</w:t>
      </w:r>
      <w:r w:rsidR="006613DA" w:rsidRPr="006613DA">
        <w:rPr>
          <w:rFonts w:ascii="宋体" w:eastAsia="宋体" w:hAnsi="宋体" w:cs="Times New Roman" w:hint="eastAsia"/>
          <w:sz w:val="24"/>
          <w:szCs w:val="24"/>
        </w:rPr>
        <w:t>分）</w:t>
      </w:r>
    </w:p>
    <w:p w:rsidR="006613DA" w:rsidRPr="006613DA" w:rsidRDefault="00F31E9D" w:rsidP="006613DA">
      <w:pPr>
        <w:widowControl/>
        <w:adjustRightInd w:val="0"/>
        <w:snapToGrid w:val="0"/>
        <w:spacing w:line="440" w:lineRule="exact"/>
        <w:ind w:firstLine="200"/>
        <w:rPr>
          <w:rFonts w:ascii="宋体" w:eastAsia="宋体" w:hAnsi="宋体" w:cs="Times New Roman"/>
          <w:bCs/>
          <w:sz w:val="24"/>
          <w:szCs w:val="24"/>
        </w:rPr>
      </w:pPr>
      <w:r>
        <w:rPr>
          <w:rFonts w:ascii="宋体" w:eastAsia="宋体" w:hAnsi="宋体" w:cs="Arial" w:hint="eastAsia"/>
          <w:kern w:val="0"/>
          <w:sz w:val="24"/>
          <w:szCs w:val="24"/>
        </w:rPr>
        <w:t>6.3</w:t>
      </w:r>
      <w:r w:rsidR="006613DA" w:rsidRPr="006613DA">
        <w:rPr>
          <w:rFonts w:ascii="宋体" w:eastAsia="宋体" w:hAnsi="宋体" w:cs="Arial" w:hint="eastAsia"/>
          <w:kern w:val="0"/>
          <w:sz w:val="24"/>
          <w:szCs w:val="24"/>
        </w:rPr>
        <w:t>阿克苏诺贝尔粉末：</w:t>
      </w:r>
      <w:r w:rsidR="006613DA" w:rsidRPr="006613DA">
        <w:rPr>
          <w:rFonts w:ascii="宋体" w:eastAsia="宋体" w:hAnsi="宋体" w:cs="Times New Roman" w:hint="eastAsia"/>
          <w:bCs/>
          <w:sz w:val="24"/>
          <w:szCs w:val="24"/>
        </w:rPr>
        <w:t>镉、铅、汞、六价铬、多溴联苯等未检出，提供有效检测报告</w:t>
      </w:r>
      <w:r w:rsidR="006613DA" w:rsidRPr="006613DA">
        <w:rPr>
          <w:rFonts w:ascii="宋体" w:eastAsia="宋体" w:hAnsi="宋体" w:cs="Times New Roman"/>
          <w:bCs/>
          <w:sz w:val="24"/>
          <w:szCs w:val="24"/>
        </w:rPr>
        <w:t>。</w:t>
      </w:r>
      <w:r w:rsidR="006613DA" w:rsidRPr="006613DA">
        <w:rPr>
          <w:rFonts w:ascii="宋体" w:eastAsia="宋体" w:hAnsi="宋体" w:cs="Times New Roman" w:hint="eastAsia"/>
          <w:sz w:val="24"/>
          <w:szCs w:val="24"/>
        </w:rPr>
        <w:t>（</w:t>
      </w:r>
      <w:r>
        <w:rPr>
          <w:rFonts w:ascii="宋体" w:eastAsia="宋体" w:hAnsi="宋体" w:cs="Times New Roman" w:hint="eastAsia"/>
          <w:sz w:val="24"/>
          <w:szCs w:val="24"/>
        </w:rPr>
        <w:t>1</w:t>
      </w:r>
      <w:r w:rsidR="006613DA" w:rsidRPr="006613DA">
        <w:rPr>
          <w:rFonts w:ascii="宋体" w:eastAsia="宋体" w:hAnsi="宋体" w:cs="Times New Roman" w:hint="eastAsia"/>
          <w:sz w:val="24"/>
          <w:szCs w:val="24"/>
        </w:rPr>
        <w:t>分）</w:t>
      </w:r>
    </w:p>
    <w:p w:rsidR="006613DA" w:rsidRDefault="00F31E9D" w:rsidP="00F31E9D">
      <w:pPr>
        <w:widowControl/>
        <w:adjustRightInd w:val="0"/>
        <w:snapToGrid w:val="0"/>
        <w:spacing w:line="440" w:lineRule="exact"/>
        <w:ind w:firstLine="200"/>
        <w:rPr>
          <w:rFonts w:ascii="宋体" w:eastAsia="宋体" w:hAnsi="宋体" w:cs="Times New Roman"/>
          <w:sz w:val="24"/>
          <w:szCs w:val="24"/>
        </w:rPr>
      </w:pPr>
      <w:r>
        <w:rPr>
          <w:rFonts w:ascii="宋体" w:eastAsia="宋体" w:hAnsi="宋体" w:cs="Arial" w:hint="eastAsia"/>
          <w:kern w:val="0"/>
          <w:sz w:val="24"/>
          <w:szCs w:val="24"/>
        </w:rPr>
        <w:t>6.4</w:t>
      </w:r>
      <w:r w:rsidR="006613DA" w:rsidRPr="006613DA">
        <w:rPr>
          <w:rFonts w:ascii="宋体" w:eastAsia="宋体" w:hAnsi="宋体" w:cs="Arial" w:hint="eastAsia"/>
          <w:kern w:val="0"/>
          <w:sz w:val="24"/>
          <w:szCs w:val="24"/>
        </w:rPr>
        <w:t>锁具：</w:t>
      </w:r>
      <w:r w:rsidR="006613DA" w:rsidRPr="006613DA">
        <w:rPr>
          <w:rFonts w:ascii="Calibri" w:eastAsia="宋体" w:hAnsi="Calibri" w:cs="Times New Roman"/>
          <w:sz w:val="24"/>
          <w:szCs w:val="24"/>
        </w:rPr>
        <w:t>符合国家</w:t>
      </w:r>
      <w:r w:rsidR="006613DA" w:rsidRPr="006613DA">
        <w:rPr>
          <w:rFonts w:ascii="Calibri" w:eastAsia="宋体" w:hAnsi="Calibri" w:cs="Times New Roman"/>
          <w:sz w:val="24"/>
          <w:szCs w:val="24"/>
        </w:rPr>
        <w:t>GB/T</w:t>
      </w:r>
      <w:r w:rsidR="006613DA" w:rsidRPr="006613DA">
        <w:rPr>
          <w:rFonts w:ascii="Calibri" w:eastAsia="宋体" w:hAnsi="Calibri" w:cs="Times New Roman" w:hint="eastAsia"/>
          <w:sz w:val="24"/>
          <w:szCs w:val="24"/>
        </w:rPr>
        <w:t>3325</w:t>
      </w:r>
      <w:r w:rsidR="006613DA" w:rsidRPr="006613DA">
        <w:rPr>
          <w:rFonts w:ascii="Calibri" w:eastAsia="宋体" w:hAnsi="Calibri" w:cs="Times New Roman"/>
          <w:sz w:val="24"/>
          <w:szCs w:val="24"/>
        </w:rPr>
        <w:t>标准。</w:t>
      </w:r>
      <w:r w:rsidR="006613DA" w:rsidRPr="006613DA">
        <w:rPr>
          <w:rFonts w:ascii="宋体" w:eastAsia="宋体" w:hAnsi="宋体" w:cs="Times New Roman" w:hint="eastAsia"/>
          <w:sz w:val="24"/>
          <w:szCs w:val="24"/>
        </w:rPr>
        <w:t>（</w:t>
      </w:r>
      <w:r>
        <w:rPr>
          <w:rFonts w:ascii="宋体" w:eastAsia="宋体" w:hAnsi="宋体" w:cs="Times New Roman" w:hint="eastAsia"/>
          <w:sz w:val="24"/>
          <w:szCs w:val="24"/>
        </w:rPr>
        <w:t>1</w:t>
      </w:r>
      <w:r w:rsidR="006613DA" w:rsidRPr="006613DA">
        <w:rPr>
          <w:rFonts w:ascii="宋体" w:eastAsia="宋体" w:hAnsi="宋体" w:cs="Times New Roman" w:hint="eastAsia"/>
          <w:sz w:val="24"/>
          <w:szCs w:val="24"/>
        </w:rPr>
        <w:t>分）</w:t>
      </w:r>
    </w:p>
    <w:p w:rsidR="00F31F60" w:rsidRPr="00F31F60" w:rsidRDefault="00F31F60" w:rsidP="00F31F60">
      <w:pPr>
        <w:adjustRightInd w:val="0"/>
        <w:snapToGrid w:val="0"/>
        <w:spacing w:line="440" w:lineRule="exact"/>
        <w:rPr>
          <w:rFonts w:ascii="宋体" w:eastAsia="宋体" w:hAnsi="宋体" w:cs="Times New Roman"/>
          <w:b/>
          <w:bCs/>
          <w:sz w:val="24"/>
          <w:szCs w:val="24"/>
        </w:rPr>
      </w:pPr>
      <w:r w:rsidRPr="00F31F60">
        <w:rPr>
          <w:rFonts w:ascii="宋体" w:eastAsia="宋体" w:hAnsi="宋体" w:cs="Times New Roman" w:hint="eastAsia"/>
          <w:b/>
          <w:bCs/>
          <w:sz w:val="24"/>
          <w:szCs w:val="24"/>
        </w:rPr>
        <w:t>（七）样品评审（</w:t>
      </w:r>
      <w:r w:rsidR="00DF702D">
        <w:rPr>
          <w:rFonts w:ascii="宋体" w:eastAsia="宋体" w:hAnsi="宋体" w:cs="Times New Roman"/>
          <w:b/>
          <w:bCs/>
          <w:sz w:val="24"/>
          <w:szCs w:val="24"/>
        </w:rPr>
        <w:t>5</w:t>
      </w:r>
      <w:r w:rsidRPr="00F31F60">
        <w:rPr>
          <w:rFonts w:ascii="宋体" w:eastAsia="宋体" w:hAnsi="宋体" w:cs="Times New Roman" w:hint="eastAsia"/>
          <w:b/>
          <w:bCs/>
          <w:sz w:val="24"/>
          <w:szCs w:val="24"/>
        </w:rPr>
        <w:t>分）</w:t>
      </w:r>
    </w:p>
    <w:p w:rsidR="00F31F60" w:rsidRDefault="00F31F60" w:rsidP="006D2078">
      <w:pPr>
        <w:adjustRightInd w:val="0"/>
        <w:snapToGrid w:val="0"/>
        <w:spacing w:beforeLines="20" w:before="48" w:line="360" w:lineRule="auto"/>
        <w:ind w:firstLineChars="100" w:firstLine="240"/>
        <w:rPr>
          <w:rFonts w:ascii="宋体" w:eastAsia="宋体" w:hAnsi="宋体" w:cs="Times New Roman"/>
          <w:bCs/>
          <w:sz w:val="24"/>
          <w:szCs w:val="24"/>
        </w:rPr>
      </w:pPr>
      <w:r>
        <w:rPr>
          <w:rFonts w:ascii="宋体" w:eastAsia="宋体" w:hAnsi="宋体" w:cs="Times New Roman" w:hint="eastAsia"/>
          <w:bCs/>
          <w:sz w:val="24"/>
          <w:szCs w:val="24"/>
        </w:rPr>
        <w:t>7.1</w:t>
      </w:r>
      <w:r w:rsidRPr="00F31F60">
        <w:rPr>
          <w:rFonts w:ascii="宋体" w:eastAsia="宋体" w:hAnsi="宋体" w:cs="Times New Roman" w:hint="eastAsia"/>
          <w:bCs/>
          <w:sz w:val="24"/>
          <w:szCs w:val="24"/>
        </w:rPr>
        <w:t>原材料样品评审。评审委员会根据各投标人提供的原材料样品的生产者、外观、材质、制作工艺、结构等综合评审，样品完全符合或优于招标文件要求的得</w:t>
      </w:r>
      <w:r w:rsidR="00DF702D">
        <w:rPr>
          <w:rFonts w:ascii="宋体" w:eastAsia="宋体" w:hAnsi="宋体" w:cs="Times New Roman"/>
          <w:bCs/>
          <w:sz w:val="24"/>
          <w:szCs w:val="24"/>
        </w:rPr>
        <w:t>5</w:t>
      </w:r>
      <w:r w:rsidRPr="00F31F60">
        <w:rPr>
          <w:rFonts w:ascii="宋体" w:eastAsia="宋体" w:hAnsi="宋体" w:cs="Times New Roman" w:hint="eastAsia"/>
          <w:bCs/>
          <w:sz w:val="24"/>
          <w:szCs w:val="24"/>
        </w:rPr>
        <w:t>分，基本符合招标文件要求的得</w:t>
      </w:r>
      <w:r>
        <w:rPr>
          <w:rFonts w:ascii="宋体" w:eastAsia="宋体" w:hAnsi="宋体" w:cs="Times New Roman" w:hint="eastAsia"/>
          <w:bCs/>
          <w:sz w:val="24"/>
          <w:szCs w:val="24"/>
        </w:rPr>
        <w:t>2</w:t>
      </w:r>
      <w:r w:rsidRPr="00F31F60">
        <w:rPr>
          <w:rFonts w:ascii="宋体" w:eastAsia="宋体" w:hAnsi="宋体" w:cs="Times New Roman" w:hint="eastAsia"/>
          <w:bCs/>
          <w:sz w:val="24"/>
          <w:szCs w:val="24"/>
        </w:rPr>
        <w:t>分，提供不全</w:t>
      </w:r>
      <w:r>
        <w:rPr>
          <w:rFonts w:ascii="宋体" w:eastAsia="宋体" w:hAnsi="宋体" w:cs="Times New Roman" w:hint="eastAsia"/>
          <w:bCs/>
          <w:sz w:val="24"/>
          <w:szCs w:val="24"/>
        </w:rPr>
        <w:t>、</w:t>
      </w:r>
      <w:r w:rsidRPr="00F31F60">
        <w:rPr>
          <w:rFonts w:ascii="宋体" w:eastAsia="宋体" w:hAnsi="宋体" w:cs="Times New Roman" w:hint="eastAsia"/>
          <w:bCs/>
          <w:sz w:val="24"/>
          <w:szCs w:val="24"/>
        </w:rPr>
        <w:t>未提供</w:t>
      </w:r>
      <w:r>
        <w:rPr>
          <w:rFonts w:ascii="宋体" w:eastAsia="宋体" w:hAnsi="宋体" w:cs="Times New Roman" w:hint="eastAsia"/>
          <w:bCs/>
          <w:sz w:val="24"/>
          <w:szCs w:val="24"/>
        </w:rPr>
        <w:t>或其他</w:t>
      </w:r>
      <w:r w:rsidRPr="00F31F60">
        <w:rPr>
          <w:rFonts w:ascii="宋体" w:eastAsia="宋体" w:hAnsi="宋体" w:cs="Times New Roman" w:hint="eastAsia"/>
          <w:bCs/>
          <w:sz w:val="24"/>
          <w:szCs w:val="24"/>
        </w:rPr>
        <w:t>不得分。（</w:t>
      </w:r>
      <w:r w:rsidR="00DF702D">
        <w:rPr>
          <w:rFonts w:ascii="宋体" w:eastAsia="宋体" w:hAnsi="宋体" w:cs="Times New Roman"/>
          <w:bCs/>
          <w:sz w:val="24"/>
          <w:szCs w:val="24"/>
        </w:rPr>
        <w:t>5</w:t>
      </w:r>
      <w:r w:rsidRPr="00F31F60">
        <w:rPr>
          <w:rFonts w:ascii="宋体" w:eastAsia="宋体" w:hAnsi="宋体" w:cs="Times New Roman" w:hint="eastAsia"/>
          <w:bCs/>
          <w:sz w:val="24"/>
          <w:szCs w:val="24"/>
        </w:rPr>
        <w:t>分）</w:t>
      </w:r>
    </w:p>
    <w:p w:rsidR="004413F4" w:rsidRPr="004413F4" w:rsidRDefault="004413F4" w:rsidP="00F31F60">
      <w:pPr>
        <w:adjustRightInd w:val="0"/>
        <w:snapToGrid w:val="0"/>
        <w:spacing w:beforeLines="20" w:before="48" w:line="360" w:lineRule="auto"/>
        <w:rPr>
          <w:rFonts w:ascii="宋体" w:eastAsia="宋体" w:hAnsi="宋体" w:cs="宋体"/>
          <w:b/>
          <w:bCs/>
          <w:sz w:val="24"/>
          <w:szCs w:val="24"/>
        </w:rPr>
      </w:pPr>
      <w:r w:rsidRPr="004413F4">
        <w:rPr>
          <w:rFonts w:ascii="宋体" w:eastAsia="宋体" w:hAnsi="宋体" w:cs="宋体" w:hint="eastAsia"/>
          <w:b/>
          <w:bCs/>
          <w:sz w:val="24"/>
          <w:szCs w:val="24"/>
        </w:rPr>
        <w:t>（</w:t>
      </w:r>
      <w:r w:rsidR="00F31F60">
        <w:rPr>
          <w:rFonts w:ascii="宋体" w:eastAsia="宋体" w:hAnsi="宋体" w:cs="宋体" w:hint="eastAsia"/>
          <w:b/>
          <w:bCs/>
          <w:sz w:val="24"/>
          <w:szCs w:val="24"/>
        </w:rPr>
        <w:t>八</w:t>
      </w:r>
      <w:r w:rsidRPr="004413F4">
        <w:rPr>
          <w:rFonts w:ascii="宋体" w:eastAsia="宋体" w:hAnsi="宋体" w:cs="宋体" w:hint="eastAsia"/>
          <w:b/>
          <w:bCs/>
          <w:sz w:val="24"/>
          <w:szCs w:val="24"/>
        </w:rPr>
        <w:t>）投标文件完整性（2分）</w:t>
      </w:r>
      <w:bookmarkStart w:id="165" w:name="_GoBack"/>
      <w:bookmarkEnd w:id="165"/>
    </w:p>
    <w:p w:rsidR="004413F4" w:rsidRPr="004413F4" w:rsidRDefault="00F31F60" w:rsidP="006D2078">
      <w:pPr>
        <w:spacing w:line="360" w:lineRule="auto"/>
        <w:ind w:firstLineChars="100" w:firstLine="240"/>
        <w:rPr>
          <w:rFonts w:ascii="黑体" w:eastAsia="黑体" w:hAnsi="Times New Roman" w:cs="Times New Roman"/>
          <w:bCs/>
          <w:sz w:val="44"/>
          <w:szCs w:val="28"/>
        </w:rPr>
      </w:pPr>
      <w:r>
        <w:rPr>
          <w:rFonts w:ascii="宋体" w:eastAsia="宋体" w:hAnsi="宋体" w:cs="宋体" w:hint="eastAsia"/>
          <w:bCs/>
          <w:sz w:val="24"/>
          <w:szCs w:val="24"/>
        </w:rPr>
        <w:t>8</w:t>
      </w:r>
      <w:r w:rsidR="004413F4" w:rsidRPr="004413F4">
        <w:rPr>
          <w:rFonts w:ascii="宋体" w:eastAsia="宋体" w:hAnsi="宋体" w:cs="宋体" w:hint="eastAsia"/>
          <w:bCs/>
          <w:sz w:val="24"/>
          <w:szCs w:val="24"/>
        </w:rPr>
        <w:t>.1评委根据供应商提供的投标文件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004413F4"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1"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3"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4" w:name="_Hlt26671380"/>
      <w:bookmarkStart w:id="175" w:name="_Hlt26955070"/>
      <w:bookmarkStart w:id="176" w:name="_格式3__银行出具的资信证明"/>
      <w:bookmarkEnd w:id="174"/>
      <w:bookmarkEnd w:id="175"/>
      <w:bookmarkEnd w:id="176"/>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7"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8" w:name="_Hlt26955054"/>
      <w:bookmarkEnd w:id="178"/>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9" w:name="_Hlt24879081"/>
      <w:bookmarkStart w:id="180" w:name="_Hlt26671343"/>
      <w:bookmarkStart w:id="181" w:name="_Hlt26955056"/>
      <w:bookmarkStart w:id="182" w:name="_Hlt26580838"/>
      <w:bookmarkStart w:id="183" w:name="_Hlt26609391"/>
      <w:bookmarkStart w:id="184" w:name="_Hlt26671372"/>
      <w:bookmarkStart w:id="185" w:name="_Hlt26782999"/>
      <w:bookmarkStart w:id="186" w:name="_Hlt26955064"/>
      <w:bookmarkStart w:id="187" w:name="_Toc462564146"/>
      <w:bookmarkEnd w:id="179"/>
      <w:bookmarkEnd w:id="180"/>
      <w:bookmarkEnd w:id="181"/>
      <w:bookmarkEnd w:id="182"/>
      <w:bookmarkEnd w:id="183"/>
      <w:bookmarkEnd w:id="184"/>
      <w:bookmarkEnd w:id="185"/>
      <w:bookmarkEnd w:id="186"/>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8" w:name="_格式2__法定代表人授权书"/>
      <w:bookmarkStart w:id="189" w:name="_Toc460901585"/>
      <w:bookmarkStart w:id="190" w:name="_Toc513029276"/>
      <w:bookmarkStart w:id="191" w:name="_Toc22356580"/>
      <w:bookmarkStart w:id="192" w:name="_Toc23828478"/>
      <w:bookmarkStart w:id="193" w:name="_Toc26554095"/>
      <w:bookmarkStart w:id="194" w:name="_Toc49090577"/>
      <w:bookmarkStart w:id="195" w:name="_Toc120614283"/>
      <w:bookmarkEnd w:id="187"/>
      <w:bookmarkEnd w:id="188"/>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9"/>
      <w:bookmarkEnd w:id="190"/>
      <w:bookmarkEnd w:id="191"/>
      <w:bookmarkEnd w:id="192"/>
      <w:bookmarkEnd w:id="193"/>
      <w:bookmarkEnd w:id="194"/>
      <w:bookmarkEnd w:id="195"/>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2"/>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22"/>
          <w:footerReference w:type="even" r:id="rId23"/>
          <w:footerReference w:type="default" r:id="rId24"/>
          <w:footerReference w:type="first" r:id="rId2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80" w:rsidRDefault="003D7080">
      <w:r>
        <w:separator/>
      </w:r>
    </w:p>
  </w:endnote>
  <w:endnote w:type="continuationSeparator" w:id="0">
    <w:p w:rsidR="003D7080" w:rsidRDefault="003D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AE650C" w:rsidRDefault="00AE650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DF702D">
      <w:rPr>
        <w:rStyle w:val="ad"/>
        <w:rFonts w:ascii="宋体" w:hAnsi="宋体"/>
        <w:noProof/>
      </w:rPr>
      <w:t>２５</w:t>
    </w:r>
    <w:r>
      <w:rPr>
        <w:rFonts w:ascii="宋体" w:hAnsi="宋体"/>
      </w:rPr>
      <w:fldChar w:fldCharType="end"/>
    </w:r>
  </w:p>
  <w:p w:rsidR="00AE650C" w:rsidRDefault="00AE650C">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jc w:val="center"/>
    </w:pPr>
    <w:r>
      <w:fldChar w:fldCharType="begin"/>
    </w:r>
    <w:r>
      <w:instrText xml:space="preserve"> PAGE   \* MERGEFORMAT </w:instrText>
    </w:r>
    <w:r>
      <w:fldChar w:fldCharType="separate"/>
    </w:r>
    <w:r w:rsidR="00DF702D" w:rsidRPr="00DF702D">
      <w:rPr>
        <w:rFonts w:hint="eastAsia"/>
        <w:noProof/>
        <w:lang w:val="zh-CN"/>
      </w:rPr>
      <w:t>２６</w:t>
    </w:r>
    <w:r>
      <w:fldChar w:fldCharType="end"/>
    </w:r>
  </w:p>
  <w:p w:rsidR="00AE650C" w:rsidRDefault="00AE650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AE650C" w:rsidRDefault="00AE650C">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093441">
      <w:rPr>
        <w:rStyle w:val="ad"/>
        <w:rFonts w:ascii="宋体" w:hAnsi="宋体"/>
        <w:noProof/>
      </w:rPr>
      <w:t>43</w:t>
    </w:r>
    <w:r>
      <w:rPr>
        <w:rFonts w:ascii="宋体" w:hAnsi="宋体"/>
      </w:rPr>
      <w:fldChar w:fldCharType="end"/>
    </w:r>
  </w:p>
  <w:p w:rsidR="00AE650C" w:rsidRDefault="00AE650C">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f4"/>
      <w:jc w:val="center"/>
    </w:pPr>
    <w:r>
      <w:fldChar w:fldCharType="begin"/>
    </w:r>
    <w:r>
      <w:instrText xml:space="preserve"> PAGE   \* MERGEFORMAT </w:instrText>
    </w:r>
    <w:r>
      <w:fldChar w:fldCharType="separate"/>
    </w:r>
    <w:r w:rsidR="00DF702D" w:rsidRPr="00DF702D">
      <w:rPr>
        <w:rFonts w:hint="eastAsia"/>
        <w:noProof/>
        <w:lang w:val="zh-CN"/>
      </w:rPr>
      <w:t>３８</w:t>
    </w:r>
    <w:r>
      <w:fldChar w:fldCharType="end"/>
    </w:r>
  </w:p>
  <w:p w:rsidR="00AE650C" w:rsidRDefault="00AE650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80" w:rsidRDefault="003D7080">
      <w:r>
        <w:separator/>
      </w:r>
    </w:p>
  </w:footnote>
  <w:footnote w:type="continuationSeparator" w:id="0">
    <w:p w:rsidR="003D7080" w:rsidRDefault="003D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0C" w:rsidRDefault="00AE650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6B8E"/>
    <w:rsid w:val="00027BFB"/>
    <w:rsid w:val="00054C1A"/>
    <w:rsid w:val="00064C69"/>
    <w:rsid w:val="00087B48"/>
    <w:rsid w:val="00093441"/>
    <w:rsid w:val="000C0920"/>
    <w:rsid w:val="000C348C"/>
    <w:rsid w:val="000C40FA"/>
    <w:rsid w:val="000C4A72"/>
    <w:rsid w:val="000D3F67"/>
    <w:rsid w:val="00104D63"/>
    <w:rsid w:val="001169C1"/>
    <w:rsid w:val="001206AB"/>
    <w:rsid w:val="00121779"/>
    <w:rsid w:val="00127D79"/>
    <w:rsid w:val="00140756"/>
    <w:rsid w:val="00147BBD"/>
    <w:rsid w:val="00157291"/>
    <w:rsid w:val="001638FE"/>
    <w:rsid w:val="001943CF"/>
    <w:rsid w:val="00195A4F"/>
    <w:rsid w:val="001A278E"/>
    <w:rsid w:val="001B5893"/>
    <w:rsid w:val="001C0DEB"/>
    <w:rsid w:val="00202684"/>
    <w:rsid w:val="00221476"/>
    <w:rsid w:val="0025445D"/>
    <w:rsid w:val="0026638D"/>
    <w:rsid w:val="00295CCC"/>
    <w:rsid w:val="002B53CA"/>
    <w:rsid w:val="002B5E9F"/>
    <w:rsid w:val="002D66E4"/>
    <w:rsid w:val="002D7870"/>
    <w:rsid w:val="002E498A"/>
    <w:rsid w:val="002F4024"/>
    <w:rsid w:val="003028AF"/>
    <w:rsid w:val="00304B54"/>
    <w:rsid w:val="003065B3"/>
    <w:rsid w:val="0032480D"/>
    <w:rsid w:val="0033523E"/>
    <w:rsid w:val="00360DA8"/>
    <w:rsid w:val="00375832"/>
    <w:rsid w:val="00383C57"/>
    <w:rsid w:val="00392C40"/>
    <w:rsid w:val="003B56A0"/>
    <w:rsid w:val="003C1B80"/>
    <w:rsid w:val="003D1A97"/>
    <w:rsid w:val="003D7080"/>
    <w:rsid w:val="003E49E0"/>
    <w:rsid w:val="003F34D2"/>
    <w:rsid w:val="004413F4"/>
    <w:rsid w:val="004644FC"/>
    <w:rsid w:val="0046528E"/>
    <w:rsid w:val="00490305"/>
    <w:rsid w:val="00493577"/>
    <w:rsid w:val="004B07BD"/>
    <w:rsid w:val="004C00E8"/>
    <w:rsid w:val="004D4895"/>
    <w:rsid w:val="004D5901"/>
    <w:rsid w:val="004E06C2"/>
    <w:rsid w:val="004F40A3"/>
    <w:rsid w:val="00506BA9"/>
    <w:rsid w:val="00513FA0"/>
    <w:rsid w:val="005206B7"/>
    <w:rsid w:val="00547DA3"/>
    <w:rsid w:val="005505BF"/>
    <w:rsid w:val="00557FBC"/>
    <w:rsid w:val="0057449E"/>
    <w:rsid w:val="00584D2E"/>
    <w:rsid w:val="00586E43"/>
    <w:rsid w:val="005A2BDC"/>
    <w:rsid w:val="005B0ADF"/>
    <w:rsid w:val="005C4A1A"/>
    <w:rsid w:val="005E5F8C"/>
    <w:rsid w:val="005F233E"/>
    <w:rsid w:val="005F2356"/>
    <w:rsid w:val="005F26D8"/>
    <w:rsid w:val="00620E83"/>
    <w:rsid w:val="00622689"/>
    <w:rsid w:val="00631266"/>
    <w:rsid w:val="006613DA"/>
    <w:rsid w:val="006665FC"/>
    <w:rsid w:val="00681EBB"/>
    <w:rsid w:val="00685733"/>
    <w:rsid w:val="00690E17"/>
    <w:rsid w:val="00694C05"/>
    <w:rsid w:val="006A25AE"/>
    <w:rsid w:val="006C04A5"/>
    <w:rsid w:val="006C13F0"/>
    <w:rsid w:val="006D2078"/>
    <w:rsid w:val="006E217C"/>
    <w:rsid w:val="006E585D"/>
    <w:rsid w:val="006F6FED"/>
    <w:rsid w:val="007320CA"/>
    <w:rsid w:val="00732339"/>
    <w:rsid w:val="007607F8"/>
    <w:rsid w:val="00763061"/>
    <w:rsid w:val="00765E07"/>
    <w:rsid w:val="00777CAF"/>
    <w:rsid w:val="007C3904"/>
    <w:rsid w:val="007C6E49"/>
    <w:rsid w:val="007F7CE7"/>
    <w:rsid w:val="00860851"/>
    <w:rsid w:val="008630D5"/>
    <w:rsid w:val="008923CD"/>
    <w:rsid w:val="00896E1A"/>
    <w:rsid w:val="008A58D6"/>
    <w:rsid w:val="008B3BB4"/>
    <w:rsid w:val="008B7DBF"/>
    <w:rsid w:val="008C5B1F"/>
    <w:rsid w:val="008C6B95"/>
    <w:rsid w:val="008E5195"/>
    <w:rsid w:val="008F2761"/>
    <w:rsid w:val="009139FD"/>
    <w:rsid w:val="00917BD9"/>
    <w:rsid w:val="00922D27"/>
    <w:rsid w:val="009261E4"/>
    <w:rsid w:val="00965193"/>
    <w:rsid w:val="0097129E"/>
    <w:rsid w:val="00977427"/>
    <w:rsid w:val="009B1E51"/>
    <w:rsid w:val="009C32A4"/>
    <w:rsid w:val="009C7811"/>
    <w:rsid w:val="00A0580A"/>
    <w:rsid w:val="00A173D7"/>
    <w:rsid w:val="00A21E79"/>
    <w:rsid w:val="00A42C5F"/>
    <w:rsid w:val="00A70585"/>
    <w:rsid w:val="00A870D0"/>
    <w:rsid w:val="00A90D66"/>
    <w:rsid w:val="00A9106E"/>
    <w:rsid w:val="00AA5395"/>
    <w:rsid w:val="00AB6016"/>
    <w:rsid w:val="00AE650C"/>
    <w:rsid w:val="00B07980"/>
    <w:rsid w:val="00B10D12"/>
    <w:rsid w:val="00B517C6"/>
    <w:rsid w:val="00B52149"/>
    <w:rsid w:val="00B61345"/>
    <w:rsid w:val="00B82CCE"/>
    <w:rsid w:val="00B84ECE"/>
    <w:rsid w:val="00B91D0D"/>
    <w:rsid w:val="00B92D18"/>
    <w:rsid w:val="00BA7833"/>
    <w:rsid w:val="00BB41AE"/>
    <w:rsid w:val="00BB74AE"/>
    <w:rsid w:val="00BC2FF9"/>
    <w:rsid w:val="00BC3E22"/>
    <w:rsid w:val="00BE1663"/>
    <w:rsid w:val="00BE592E"/>
    <w:rsid w:val="00C05C50"/>
    <w:rsid w:val="00C1292E"/>
    <w:rsid w:val="00C16D0C"/>
    <w:rsid w:val="00C31EFB"/>
    <w:rsid w:val="00C639BF"/>
    <w:rsid w:val="00C75E5D"/>
    <w:rsid w:val="00CC3417"/>
    <w:rsid w:val="00CE4728"/>
    <w:rsid w:val="00CF0B12"/>
    <w:rsid w:val="00D33CAC"/>
    <w:rsid w:val="00D45B21"/>
    <w:rsid w:val="00D50521"/>
    <w:rsid w:val="00D54C6C"/>
    <w:rsid w:val="00D62E7F"/>
    <w:rsid w:val="00D77698"/>
    <w:rsid w:val="00D80C3C"/>
    <w:rsid w:val="00D830AD"/>
    <w:rsid w:val="00D84B25"/>
    <w:rsid w:val="00D86924"/>
    <w:rsid w:val="00D95BAD"/>
    <w:rsid w:val="00DB4AE1"/>
    <w:rsid w:val="00DC0307"/>
    <w:rsid w:val="00DC3886"/>
    <w:rsid w:val="00DD0DE5"/>
    <w:rsid w:val="00DD1620"/>
    <w:rsid w:val="00DE2F9E"/>
    <w:rsid w:val="00DE641B"/>
    <w:rsid w:val="00DE6E83"/>
    <w:rsid w:val="00DF6A29"/>
    <w:rsid w:val="00DF702D"/>
    <w:rsid w:val="00E02DDC"/>
    <w:rsid w:val="00E4065D"/>
    <w:rsid w:val="00E56F90"/>
    <w:rsid w:val="00E90928"/>
    <w:rsid w:val="00EA1B58"/>
    <w:rsid w:val="00EB1D97"/>
    <w:rsid w:val="00ED3358"/>
    <w:rsid w:val="00ED5851"/>
    <w:rsid w:val="00EF171A"/>
    <w:rsid w:val="00EF2066"/>
    <w:rsid w:val="00EF6D31"/>
    <w:rsid w:val="00F31E9D"/>
    <w:rsid w:val="00F31F60"/>
    <w:rsid w:val="00F34404"/>
    <w:rsid w:val="00F526C4"/>
    <w:rsid w:val="00F610E9"/>
    <w:rsid w:val="00F83EEE"/>
    <w:rsid w:val="00F94F20"/>
    <w:rsid w:val="00FA03EB"/>
    <w:rsid w:val="00FA5D21"/>
    <w:rsid w:val="00FB1ECC"/>
    <w:rsid w:val="00FC3A20"/>
    <w:rsid w:val="00FD60A7"/>
    <w:rsid w:val="00FD7E1D"/>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E5E4"/>
  <w15:docId w15:val="{77A55032-DFD3-45CE-B572-530B3D29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43</Pages>
  <Words>3133</Words>
  <Characters>17862</Characters>
  <Application>Microsoft Office Word</Application>
  <DocSecurity>0</DocSecurity>
  <Lines>148</Lines>
  <Paragraphs>41</Paragraphs>
  <ScaleCrop>false</ScaleCrop>
  <Company>P R C</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273</cp:revision>
  <cp:lastPrinted>2020-05-29T08:50:00Z</cp:lastPrinted>
  <dcterms:created xsi:type="dcterms:W3CDTF">2020-05-20T01:57:00Z</dcterms:created>
  <dcterms:modified xsi:type="dcterms:W3CDTF">2020-09-14T07:50:00Z</dcterms:modified>
</cp:coreProperties>
</file>