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3135B1"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853B44" w:rsidRPr="00853B44">
        <w:rPr>
          <w:rFonts w:ascii="宋体" w:eastAsia="宋体" w:hAnsi="宋体" w:cs="Times New Roman" w:hint="eastAsia"/>
          <w:b/>
          <w:bCs/>
          <w:kern w:val="0"/>
          <w:sz w:val="32"/>
          <w:szCs w:val="32"/>
        </w:rPr>
        <w:t>核酸检测实验室建</w:t>
      </w:r>
      <w:r w:rsidR="00853B44" w:rsidRPr="003135B1">
        <w:rPr>
          <w:rFonts w:ascii="宋体" w:eastAsia="宋体" w:hAnsi="宋体" w:cs="Times New Roman" w:hint="eastAsia"/>
          <w:b/>
          <w:bCs/>
          <w:kern w:val="0"/>
          <w:sz w:val="32"/>
          <w:szCs w:val="32"/>
        </w:rPr>
        <w:t>设</w:t>
      </w:r>
      <w:r w:rsidR="008E5195" w:rsidRPr="003135B1">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3135B1">
        <w:rPr>
          <w:rFonts w:ascii="Arial" w:eastAsia="宋体" w:hAnsi="Arial" w:cs="Times New Roman" w:hint="eastAsia"/>
          <w:b/>
          <w:bCs/>
          <w:kern w:val="0"/>
          <w:sz w:val="32"/>
          <w:szCs w:val="24"/>
        </w:rPr>
        <w:t>标书编号：</w:t>
      </w:r>
      <w:r w:rsidR="00853B44" w:rsidRPr="003135B1">
        <w:rPr>
          <w:rFonts w:ascii="Arial" w:eastAsia="宋体" w:hAnsi="Arial" w:cs="Times New Roman" w:hint="eastAsia"/>
          <w:b/>
          <w:bCs/>
          <w:kern w:val="0"/>
          <w:sz w:val="32"/>
          <w:szCs w:val="24"/>
        </w:rPr>
        <w:t>CG2020043</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BF003F">
        <w:rPr>
          <w:rFonts w:ascii="Arial" w:eastAsia="宋体" w:hAnsi="Arial" w:cs="Times New Roman" w:hint="eastAsia"/>
          <w:b/>
          <w:kern w:val="0"/>
          <w:sz w:val="24"/>
          <w:szCs w:val="24"/>
        </w:rPr>
        <w:t>二〇二〇年</w:t>
      </w:r>
      <w:r w:rsidR="00025412" w:rsidRPr="00BF003F">
        <w:rPr>
          <w:rFonts w:ascii="Arial" w:eastAsia="宋体" w:hAnsi="Arial" w:cs="Times New Roman" w:hint="eastAsia"/>
          <w:b/>
          <w:kern w:val="0"/>
          <w:sz w:val="24"/>
          <w:szCs w:val="24"/>
        </w:rPr>
        <w:t>九</w:t>
      </w:r>
      <w:r w:rsidRPr="00BF003F">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BF003F"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w:t>
      </w:r>
      <w:r w:rsidRPr="00BF003F">
        <w:rPr>
          <w:rFonts w:ascii="宋体" w:eastAsia="宋体" w:hAnsi="宋体" w:cs="Times New Roman" w:hint="eastAsia"/>
          <w:bCs/>
          <w:sz w:val="24"/>
          <w:szCs w:val="21"/>
        </w:rPr>
        <w:t>医院就本院</w:t>
      </w:r>
      <w:r w:rsidR="00A21586">
        <w:rPr>
          <w:rFonts w:ascii="宋体" w:eastAsia="宋体" w:hAnsi="宋体" w:cs="Times New Roman" w:hint="eastAsia"/>
          <w:bCs/>
          <w:sz w:val="24"/>
          <w:szCs w:val="21"/>
        </w:rPr>
        <w:t>核酸检测</w:t>
      </w:r>
      <w:r w:rsidR="00A21586">
        <w:rPr>
          <w:rFonts w:ascii="宋体" w:eastAsia="宋体" w:hAnsi="宋体" w:cs="Times New Roman"/>
          <w:bCs/>
          <w:sz w:val="24"/>
          <w:szCs w:val="21"/>
        </w:rPr>
        <w:t>实验室</w:t>
      </w:r>
      <w:r w:rsidR="00D65966">
        <w:rPr>
          <w:rFonts w:ascii="宋体" w:eastAsia="宋体" w:hAnsi="宋体" w:cs="Times New Roman" w:hint="eastAsia"/>
          <w:bCs/>
          <w:sz w:val="24"/>
          <w:szCs w:val="21"/>
        </w:rPr>
        <w:t>建设项目</w:t>
      </w:r>
      <w:r w:rsidRPr="00BF003F">
        <w:rPr>
          <w:rFonts w:ascii="宋体" w:eastAsia="宋体" w:hAnsi="宋体" w:cs="Times New Roman" w:hint="eastAsia"/>
          <w:bCs/>
          <w:sz w:val="24"/>
          <w:szCs w:val="21"/>
        </w:rPr>
        <w:t>所需的</w:t>
      </w:r>
      <w:r w:rsidR="00C80BA4">
        <w:rPr>
          <w:rFonts w:ascii="宋体" w:eastAsia="宋体" w:hAnsi="宋体" w:cs="Times New Roman" w:hint="eastAsia"/>
          <w:bCs/>
          <w:sz w:val="24"/>
          <w:szCs w:val="21"/>
        </w:rPr>
        <w:t>部分</w:t>
      </w:r>
      <w:r w:rsidRPr="00BF003F">
        <w:rPr>
          <w:rFonts w:ascii="宋体" w:eastAsia="宋体" w:hAnsi="宋体" w:cs="Times New Roman" w:hint="eastAsia"/>
          <w:bCs/>
          <w:sz w:val="24"/>
          <w:szCs w:val="21"/>
        </w:rPr>
        <w:t>设备进行公开采购，现欢迎符合条件的合格供应商参与。</w:t>
      </w:r>
    </w:p>
    <w:p w:rsidR="004413F4" w:rsidRPr="00BF003F" w:rsidRDefault="004413F4" w:rsidP="004413F4">
      <w:pPr>
        <w:snapToGrid w:val="0"/>
        <w:spacing w:beforeLines="50" w:before="120" w:line="360" w:lineRule="auto"/>
        <w:ind w:firstLineChars="176" w:firstLine="424"/>
        <w:rPr>
          <w:rFonts w:ascii="宋体" w:eastAsia="宋体" w:hAnsi="宋体" w:cs="Times New Roman"/>
          <w:szCs w:val="21"/>
        </w:rPr>
      </w:pPr>
      <w:r w:rsidRPr="00BF003F">
        <w:rPr>
          <w:rFonts w:ascii="宋体" w:eastAsia="宋体" w:hAnsi="宋体" w:cs="Times New Roman" w:hint="eastAsia"/>
          <w:b/>
          <w:bCs/>
          <w:sz w:val="24"/>
          <w:szCs w:val="21"/>
        </w:rPr>
        <w:t>一、采购项目名称及编号</w:t>
      </w:r>
    </w:p>
    <w:p w:rsidR="00B07980" w:rsidRPr="00BF003F" w:rsidRDefault="004413F4" w:rsidP="00B07980">
      <w:pPr>
        <w:snapToGrid w:val="0"/>
        <w:spacing w:line="360" w:lineRule="auto"/>
        <w:ind w:firstLineChars="200" w:firstLine="480"/>
        <w:rPr>
          <w:rFonts w:ascii="Times New Roman" w:eastAsia="宋体" w:hAnsi="Times New Roman" w:cs="Times New Roman"/>
          <w:b/>
          <w:sz w:val="24"/>
          <w:szCs w:val="21"/>
        </w:rPr>
      </w:pPr>
      <w:r w:rsidRPr="00BF003F">
        <w:rPr>
          <w:rFonts w:ascii="Times New Roman" w:eastAsia="宋体" w:hAnsi="宋体" w:cs="Times New Roman" w:hint="eastAsia"/>
          <w:sz w:val="24"/>
          <w:szCs w:val="24"/>
        </w:rPr>
        <w:t>项目名称：</w:t>
      </w:r>
      <w:r w:rsidR="00B07980" w:rsidRPr="00BF003F">
        <w:rPr>
          <w:rFonts w:ascii="宋体" w:eastAsia="宋体" w:hAnsi="宋体" w:cs="宋体" w:hint="eastAsia"/>
          <w:b/>
          <w:kern w:val="0"/>
          <w:sz w:val="24"/>
          <w:szCs w:val="24"/>
        </w:rPr>
        <w:t>南京医科大学附属口腔医院</w:t>
      </w:r>
      <w:r w:rsidR="00025412" w:rsidRPr="00BF003F">
        <w:rPr>
          <w:rFonts w:ascii="宋体" w:eastAsia="宋体" w:hAnsi="宋体" w:cs="宋体" w:hint="eastAsia"/>
          <w:b/>
          <w:kern w:val="0"/>
          <w:sz w:val="24"/>
          <w:szCs w:val="24"/>
        </w:rPr>
        <w:t>核酸检测实验室建设</w:t>
      </w:r>
      <w:r w:rsidR="00D80C3C" w:rsidRPr="00BF003F">
        <w:rPr>
          <w:rFonts w:ascii="宋体" w:eastAsia="宋体" w:hAnsi="宋体" w:cs="宋体" w:hint="eastAsia"/>
          <w:b/>
          <w:kern w:val="0"/>
          <w:sz w:val="24"/>
          <w:szCs w:val="24"/>
        </w:rPr>
        <w:t>项目</w:t>
      </w:r>
    </w:p>
    <w:p w:rsidR="004413F4" w:rsidRPr="00BF003F"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BF003F">
        <w:rPr>
          <w:rFonts w:ascii="宋体" w:eastAsia="宋体" w:hAnsi="宋体" w:cs="Times New Roman" w:hint="eastAsia"/>
          <w:sz w:val="24"/>
          <w:szCs w:val="21"/>
        </w:rPr>
        <w:t>标书编号：</w:t>
      </w:r>
      <w:r w:rsidR="00025412" w:rsidRPr="00BF003F">
        <w:rPr>
          <w:rFonts w:ascii="Times New Roman" w:eastAsia="宋体" w:hAnsi="Times New Roman" w:cs="Times New Roman" w:hint="eastAsia"/>
          <w:b/>
          <w:bCs/>
          <w:sz w:val="24"/>
          <w:szCs w:val="24"/>
        </w:rPr>
        <w:t>CG2020043</w:t>
      </w:r>
    </w:p>
    <w:p w:rsidR="00AB6016" w:rsidRPr="00BF003F"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BF003F">
        <w:rPr>
          <w:rFonts w:ascii="宋体" w:eastAsia="宋体" w:hAnsi="宋体" w:cs="宋体" w:hint="eastAsia"/>
          <w:b/>
          <w:bCs/>
          <w:kern w:val="0"/>
          <w:sz w:val="24"/>
          <w:szCs w:val="24"/>
        </w:rPr>
        <w:t>二、</w:t>
      </w:r>
      <w:r w:rsidR="00C80BA4">
        <w:rPr>
          <w:rFonts w:ascii="宋体" w:eastAsia="宋体" w:hAnsi="宋体" w:cs="宋体" w:hint="eastAsia"/>
          <w:b/>
          <w:bCs/>
          <w:kern w:val="0"/>
          <w:sz w:val="24"/>
          <w:szCs w:val="24"/>
        </w:rPr>
        <w:t>采购</w:t>
      </w:r>
      <w:r w:rsidRPr="00BF003F">
        <w:rPr>
          <w:rFonts w:ascii="宋体" w:eastAsia="宋体" w:hAnsi="宋体" w:cs="宋体" w:hint="eastAsia"/>
          <w:b/>
          <w:bCs/>
          <w:kern w:val="0"/>
          <w:sz w:val="24"/>
          <w:szCs w:val="24"/>
        </w:rPr>
        <w:t>项目简要需求及预算金额</w:t>
      </w:r>
    </w:p>
    <w:p w:rsidR="00AB6016"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BF003F">
        <w:rPr>
          <w:rFonts w:ascii="宋体" w:eastAsia="宋体" w:hAnsi="宋体" w:cs="宋体" w:hint="eastAsia"/>
          <w:bCs/>
          <w:kern w:val="0"/>
          <w:sz w:val="24"/>
          <w:szCs w:val="24"/>
        </w:rPr>
        <w:t>1、采购项目</w:t>
      </w:r>
      <w:r w:rsidR="008634BA" w:rsidRPr="00BF003F">
        <w:rPr>
          <w:rFonts w:ascii="宋体" w:eastAsia="宋体" w:hAnsi="宋体" w:cs="宋体" w:hint="eastAsia"/>
          <w:bCs/>
          <w:kern w:val="0"/>
          <w:sz w:val="24"/>
          <w:szCs w:val="24"/>
        </w:rPr>
        <w:t>需求</w:t>
      </w:r>
      <w:r w:rsidRPr="00BF003F">
        <w:rPr>
          <w:rFonts w:ascii="宋体" w:eastAsia="宋体" w:hAnsi="宋体" w:cs="宋体" w:hint="eastAsia"/>
          <w:bCs/>
          <w:kern w:val="0"/>
          <w:sz w:val="24"/>
          <w:szCs w:val="24"/>
        </w:rPr>
        <w:t>：</w:t>
      </w:r>
      <w:r w:rsidR="008634BA" w:rsidRPr="00BF003F">
        <w:rPr>
          <w:rFonts w:ascii="宋体" w:eastAsia="宋体" w:hAnsi="宋体" w:cs="宋体" w:hint="eastAsia"/>
          <w:bCs/>
          <w:kern w:val="0"/>
          <w:sz w:val="24"/>
          <w:szCs w:val="24"/>
        </w:rPr>
        <w:t>南京医科大学附属口腔医院核酸检测实验室所需设备，包含安装、调试及相关服务。</w:t>
      </w:r>
    </w:p>
    <w:p w:rsidR="008634BA" w:rsidRDefault="008634BA"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p>
    <w:tbl>
      <w:tblPr>
        <w:tblW w:w="4398" w:type="pct"/>
        <w:jc w:val="center"/>
        <w:tblLook w:val="04A0" w:firstRow="1" w:lastRow="0" w:firstColumn="1" w:lastColumn="0" w:noHBand="0" w:noVBand="1"/>
      </w:tblPr>
      <w:tblGrid>
        <w:gridCol w:w="1300"/>
        <w:gridCol w:w="3904"/>
        <w:gridCol w:w="2278"/>
        <w:gridCol w:w="1186"/>
      </w:tblGrid>
      <w:tr w:rsidR="008634BA" w:rsidRPr="008634BA" w:rsidTr="00D136F4">
        <w:trPr>
          <w:trHeight w:val="375"/>
          <w:jc w:val="center"/>
        </w:trPr>
        <w:tc>
          <w:tcPr>
            <w:tcW w:w="750" w:type="pct"/>
            <w:tcBorders>
              <w:top w:val="single" w:sz="4" w:space="0" w:color="auto"/>
              <w:left w:val="single" w:sz="4" w:space="0" w:color="auto"/>
              <w:bottom w:val="single" w:sz="4" w:space="0" w:color="auto"/>
              <w:right w:val="single" w:sz="4" w:space="0" w:color="auto"/>
            </w:tcBorders>
            <w:shd w:val="clear" w:color="000000" w:fill="FFFFFF"/>
          </w:tcPr>
          <w:p w:rsidR="008634BA" w:rsidRPr="008634BA" w:rsidRDefault="008634BA" w:rsidP="008634BA">
            <w:pPr>
              <w:widowControl/>
              <w:spacing w:line="360" w:lineRule="auto"/>
              <w:jc w:val="center"/>
              <w:rPr>
                <w:rFonts w:ascii="宋体" w:eastAsia="宋体" w:hAnsi="宋体" w:cs="宋体"/>
                <w:b/>
                <w:bCs/>
                <w:kern w:val="0"/>
                <w:sz w:val="24"/>
                <w:szCs w:val="24"/>
              </w:rPr>
            </w:pPr>
            <w:r w:rsidRPr="008634BA">
              <w:rPr>
                <w:rFonts w:ascii="宋体" w:eastAsia="宋体" w:hAnsi="宋体" w:cs="宋体" w:hint="eastAsia"/>
                <w:b/>
                <w:bCs/>
                <w:kern w:val="0"/>
                <w:sz w:val="24"/>
                <w:szCs w:val="24"/>
              </w:rPr>
              <w:t>序号</w:t>
            </w:r>
          </w:p>
        </w:tc>
        <w:tc>
          <w:tcPr>
            <w:tcW w:w="2252" w:type="pct"/>
            <w:tcBorders>
              <w:top w:val="single" w:sz="4" w:space="0" w:color="auto"/>
              <w:left w:val="single" w:sz="4" w:space="0" w:color="auto"/>
              <w:bottom w:val="single" w:sz="4" w:space="0" w:color="auto"/>
              <w:right w:val="single" w:sz="4" w:space="0" w:color="auto"/>
            </w:tcBorders>
            <w:shd w:val="clear" w:color="000000" w:fill="FFFFFF"/>
            <w:vAlign w:val="center"/>
          </w:tcPr>
          <w:p w:rsidR="008634BA" w:rsidRPr="008634BA" w:rsidRDefault="008634BA" w:rsidP="008634BA">
            <w:pPr>
              <w:widowControl/>
              <w:spacing w:line="360" w:lineRule="auto"/>
              <w:jc w:val="center"/>
              <w:rPr>
                <w:rFonts w:ascii="宋体" w:eastAsia="宋体" w:hAnsi="宋体" w:cs="宋体"/>
                <w:b/>
                <w:bCs/>
                <w:kern w:val="0"/>
                <w:sz w:val="24"/>
                <w:szCs w:val="24"/>
              </w:rPr>
            </w:pPr>
            <w:r w:rsidRPr="008634BA">
              <w:rPr>
                <w:rFonts w:ascii="宋体" w:eastAsia="宋体" w:hAnsi="宋体" w:cs="宋体" w:hint="eastAsia"/>
                <w:b/>
                <w:bCs/>
                <w:kern w:val="0"/>
                <w:sz w:val="24"/>
                <w:szCs w:val="24"/>
              </w:rPr>
              <w:t>仪器名称</w:t>
            </w:r>
          </w:p>
        </w:tc>
        <w:tc>
          <w:tcPr>
            <w:tcW w:w="1314" w:type="pct"/>
            <w:tcBorders>
              <w:top w:val="single" w:sz="4" w:space="0" w:color="auto"/>
              <w:left w:val="nil"/>
              <w:bottom w:val="single" w:sz="4" w:space="0" w:color="auto"/>
              <w:right w:val="single" w:sz="4" w:space="0" w:color="auto"/>
            </w:tcBorders>
            <w:shd w:val="clear" w:color="000000" w:fill="FFFFFF"/>
            <w:vAlign w:val="center"/>
          </w:tcPr>
          <w:p w:rsidR="008634BA" w:rsidRPr="008634BA" w:rsidRDefault="008634BA" w:rsidP="008634BA">
            <w:pPr>
              <w:widowControl/>
              <w:spacing w:line="360" w:lineRule="auto"/>
              <w:jc w:val="center"/>
              <w:rPr>
                <w:rFonts w:ascii="宋体" w:eastAsia="宋体" w:hAnsi="宋体" w:cs="宋体"/>
                <w:b/>
                <w:bCs/>
                <w:kern w:val="0"/>
                <w:sz w:val="24"/>
                <w:szCs w:val="24"/>
              </w:rPr>
            </w:pPr>
            <w:r w:rsidRPr="008634BA">
              <w:rPr>
                <w:rFonts w:ascii="宋体" w:eastAsia="宋体" w:hAnsi="宋体" w:cs="宋体" w:hint="eastAsia"/>
                <w:b/>
                <w:bCs/>
                <w:kern w:val="0"/>
                <w:sz w:val="24"/>
                <w:szCs w:val="24"/>
              </w:rPr>
              <w:t>预算金额（万元）</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rsidR="008634BA" w:rsidRPr="008634BA" w:rsidRDefault="008634BA" w:rsidP="008634BA">
            <w:pPr>
              <w:widowControl/>
              <w:spacing w:line="360" w:lineRule="auto"/>
              <w:jc w:val="center"/>
              <w:rPr>
                <w:rFonts w:ascii="宋体" w:eastAsia="宋体" w:hAnsi="宋体" w:cs="宋体"/>
                <w:b/>
                <w:bCs/>
                <w:kern w:val="0"/>
                <w:sz w:val="24"/>
                <w:szCs w:val="24"/>
              </w:rPr>
            </w:pPr>
            <w:r w:rsidRPr="008634BA">
              <w:rPr>
                <w:rFonts w:ascii="宋体" w:eastAsia="宋体" w:hAnsi="宋体" w:cs="宋体" w:hint="eastAsia"/>
                <w:b/>
                <w:bCs/>
                <w:kern w:val="0"/>
                <w:sz w:val="24"/>
                <w:szCs w:val="24"/>
              </w:rPr>
              <w:t>数量</w:t>
            </w:r>
          </w:p>
        </w:tc>
      </w:tr>
      <w:tr w:rsidR="008634BA" w:rsidRPr="008634BA" w:rsidTr="00D136F4">
        <w:trPr>
          <w:trHeight w:val="375"/>
          <w:jc w:val="center"/>
        </w:trPr>
        <w:tc>
          <w:tcPr>
            <w:tcW w:w="750" w:type="pct"/>
            <w:tcBorders>
              <w:top w:val="single" w:sz="4" w:space="0" w:color="auto"/>
              <w:left w:val="single" w:sz="4" w:space="0" w:color="auto"/>
              <w:bottom w:val="single" w:sz="4" w:space="0" w:color="auto"/>
              <w:right w:val="single" w:sz="4" w:space="0" w:color="auto"/>
            </w:tcBorders>
            <w:shd w:val="clear" w:color="000000" w:fill="FFFFFF"/>
          </w:tcPr>
          <w:p w:rsidR="008634BA" w:rsidRPr="008634BA" w:rsidRDefault="008634BA" w:rsidP="008634BA">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w:t>
            </w:r>
          </w:p>
        </w:tc>
        <w:tc>
          <w:tcPr>
            <w:tcW w:w="2252" w:type="pct"/>
            <w:tcBorders>
              <w:top w:val="single" w:sz="4" w:space="0" w:color="auto"/>
              <w:left w:val="single" w:sz="4" w:space="0" w:color="auto"/>
              <w:bottom w:val="single" w:sz="4" w:space="0" w:color="auto"/>
              <w:right w:val="single" w:sz="4" w:space="0" w:color="auto"/>
            </w:tcBorders>
            <w:shd w:val="clear" w:color="000000" w:fill="FFFFFF"/>
          </w:tcPr>
          <w:p w:rsidR="008634BA" w:rsidRPr="008634BA" w:rsidRDefault="008634BA" w:rsidP="008634BA">
            <w:pPr>
              <w:widowControl/>
              <w:spacing w:line="360" w:lineRule="auto"/>
              <w:jc w:val="left"/>
              <w:rPr>
                <w:rFonts w:ascii="宋体" w:eastAsia="宋体" w:hAnsi="宋体" w:cs="宋体"/>
                <w:kern w:val="0"/>
                <w:sz w:val="24"/>
                <w:szCs w:val="24"/>
              </w:rPr>
            </w:pPr>
            <w:r w:rsidRPr="00861746">
              <w:rPr>
                <w:rFonts w:ascii="宋体" w:eastAsia="宋体" w:hAnsi="宋体" w:cs="宋体" w:hint="eastAsia"/>
                <w:kern w:val="0"/>
                <w:sz w:val="24"/>
                <w:szCs w:val="24"/>
              </w:rPr>
              <w:t>微量离心机(核心产品)</w:t>
            </w:r>
          </w:p>
        </w:tc>
        <w:tc>
          <w:tcPr>
            <w:tcW w:w="1314" w:type="pct"/>
            <w:tcBorders>
              <w:top w:val="single" w:sz="4" w:space="0" w:color="auto"/>
              <w:left w:val="nil"/>
              <w:bottom w:val="single" w:sz="4" w:space="0" w:color="auto"/>
              <w:right w:val="single" w:sz="4" w:space="0" w:color="auto"/>
            </w:tcBorders>
            <w:shd w:val="clear" w:color="000000" w:fill="FFFFFF"/>
          </w:tcPr>
          <w:p w:rsidR="008634BA" w:rsidRPr="008634BA" w:rsidRDefault="008634BA" w:rsidP="008634BA">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11</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rsidR="008634BA" w:rsidRPr="008634BA" w:rsidRDefault="008634BA" w:rsidP="008634BA">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4</w:t>
            </w:r>
          </w:p>
        </w:tc>
      </w:tr>
      <w:tr w:rsidR="008634BA" w:rsidRPr="008634BA" w:rsidTr="00D136F4">
        <w:trPr>
          <w:trHeight w:val="330"/>
          <w:jc w:val="center"/>
        </w:trPr>
        <w:tc>
          <w:tcPr>
            <w:tcW w:w="750" w:type="pct"/>
            <w:tcBorders>
              <w:top w:val="nil"/>
              <w:left w:val="single" w:sz="4" w:space="0" w:color="auto"/>
              <w:bottom w:val="single" w:sz="4" w:space="0" w:color="auto"/>
              <w:right w:val="single" w:sz="4" w:space="0" w:color="auto"/>
            </w:tcBorders>
          </w:tcPr>
          <w:p w:rsidR="008634BA" w:rsidRPr="008634BA" w:rsidRDefault="008634BA" w:rsidP="008634BA">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▲2</w:t>
            </w:r>
          </w:p>
        </w:tc>
        <w:tc>
          <w:tcPr>
            <w:tcW w:w="2252" w:type="pct"/>
            <w:tcBorders>
              <w:top w:val="nil"/>
              <w:left w:val="single" w:sz="4" w:space="0" w:color="auto"/>
              <w:bottom w:val="single" w:sz="4" w:space="0" w:color="auto"/>
              <w:right w:val="single" w:sz="4" w:space="0" w:color="auto"/>
            </w:tcBorders>
            <w:shd w:val="clear" w:color="auto" w:fill="auto"/>
          </w:tcPr>
          <w:p w:rsidR="008634BA" w:rsidRPr="008634BA" w:rsidRDefault="008634BA" w:rsidP="008634BA">
            <w:pPr>
              <w:widowControl/>
              <w:spacing w:line="360" w:lineRule="auto"/>
              <w:jc w:val="left"/>
              <w:rPr>
                <w:rFonts w:ascii="宋体" w:eastAsia="宋体" w:hAnsi="宋体" w:cs="宋体"/>
                <w:kern w:val="0"/>
                <w:sz w:val="24"/>
                <w:szCs w:val="24"/>
              </w:rPr>
            </w:pPr>
            <w:r w:rsidRPr="008634BA">
              <w:rPr>
                <w:rFonts w:ascii="宋体" w:eastAsia="宋体" w:hAnsi="宋体" w:cs="宋体" w:hint="eastAsia"/>
                <w:kern w:val="0"/>
                <w:sz w:val="24"/>
                <w:szCs w:val="24"/>
              </w:rPr>
              <w:t>超净台</w:t>
            </w:r>
          </w:p>
        </w:tc>
        <w:tc>
          <w:tcPr>
            <w:tcW w:w="1314" w:type="pct"/>
            <w:tcBorders>
              <w:top w:val="nil"/>
              <w:left w:val="nil"/>
              <w:bottom w:val="single" w:sz="4" w:space="0" w:color="auto"/>
              <w:right w:val="single" w:sz="4" w:space="0" w:color="auto"/>
            </w:tcBorders>
            <w:shd w:val="clear" w:color="auto" w:fill="auto"/>
          </w:tcPr>
          <w:p w:rsidR="008634BA" w:rsidRPr="008634BA" w:rsidRDefault="008634BA" w:rsidP="008634BA">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8634BA" w:rsidRPr="008634BA" w:rsidRDefault="008634BA" w:rsidP="008634BA">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w:t>
            </w:r>
          </w:p>
        </w:tc>
      </w:tr>
      <w:tr w:rsidR="00D136F4" w:rsidRPr="008634BA" w:rsidTr="00D136F4">
        <w:trPr>
          <w:trHeight w:val="330"/>
          <w:jc w:val="center"/>
        </w:trPr>
        <w:tc>
          <w:tcPr>
            <w:tcW w:w="750" w:type="pct"/>
            <w:tcBorders>
              <w:top w:val="nil"/>
              <w:left w:val="single" w:sz="4" w:space="0" w:color="auto"/>
              <w:bottom w:val="single" w:sz="4" w:space="0" w:color="auto"/>
              <w:right w:val="single" w:sz="4" w:space="0" w:color="auto"/>
            </w:tcBorders>
          </w:tcPr>
          <w:p w:rsidR="00D136F4" w:rsidRPr="008634BA" w:rsidRDefault="00D136F4" w:rsidP="00D136F4">
            <w:pPr>
              <w:widowControl/>
              <w:spacing w:line="360" w:lineRule="auto"/>
              <w:jc w:val="center"/>
              <w:rPr>
                <w:rFonts w:ascii="宋体" w:eastAsia="宋体" w:hAnsi="宋体" w:cs="宋体"/>
                <w:kern w:val="0"/>
                <w:sz w:val="24"/>
                <w:szCs w:val="24"/>
              </w:rPr>
            </w:pPr>
            <w:r w:rsidRPr="00633FA8">
              <w:rPr>
                <w:rFonts w:ascii="宋体" w:eastAsia="宋体" w:hAnsi="宋体" w:cs="宋体" w:hint="eastAsia"/>
                <w:kern w:val="0"/>
                <w:sz w:val="24"/>
                <w:szCs w:val="24"/>
              </w:rPr>
              <w:t>▲</w:t>
            </w:r>
            <w:r w:rsidRPr="008634BA">
              <w:rPr>
                <w:rFonts w:ascii="宋体" w:eastAsia="宋体" w:hAnsi="宋体" w:cs="宋体" w:hint="eastAsia"/>
                <w:kern w:val="0"/>
                <w:sz w:val="24"/>
                <w:szCs w:val="24"/>
              </w:rPr>
              <w:t>3</w:t>
            </w:r>
          </w:p>
        </w:tc>
        <w:tc>
          <w:tcPr>
            <w:tcW w:w="2252" w:type="pct"/>
            <w:tcBorders>
              <w:top w:val="nil"/>
              <w:left w:val="single" w:sz="4" w:space="0" w:color="auto"/>
              <w:bottom w:val="single" w:sz="4" w:space="0" w:color="auto"/>
              <w:right w:val="single" w:sz="4" w:space="0" w:color="auto"/>
            </w:tcBorders>
            <w:shd w:val="clear" w:color="auto" w:fill="auto"/>
          </w:tcPr>
          <w:p w:rsidR="00D136F4" w:rsidRPr="00633FA8" w:rsidRDefault="00D136F4" w:rsidP="00D136F4">
            <w:pPr>
              <w:widowControl/>
              <w:spacing w:line="360" w:lineRule="auto"/>
              <w:jc w:val="left"/>
              <w:rPr>
                <w:rFonts w:ascii="宋体" w:eastAsia="宋体" w:hAnsi="宋体" w:cs="宋体"/>
                <w:kern w:val="0"/>
                <w:sz w:val="24"/>
                <w:szCs w:val="24"/>
              </w:rPr>
            </w:pPr>
            <w:r w:rsidRPr="00633FA8">
              <w:rPr>
                <w:rFonts w:ascii="宋体" w:eastAsia="宋体" w:hAnsi="宋体" w:cs="宋体" w:hint="eastAsia"/>
                <w:kern w:val="0"/>
                <w:sz w:val="24"/>
                <w:szCs w:val="24"/>
              </w:rPr>
              <w:t>超低温冰箱</w:t>
            </w:r>
          </w:p>
        </w:tc>
        <w:tc>
          <w:tcPr>
            <w:tcW w:w="1314" w:type="pct"/>
            <w:tcBorders>
              <w:top w:val="nil"/>
              <w:left w:val="nil"/>
              <w:bottom w:val="single" w:sz="4" w:space="0" w:color="auto"/>
              <w:right w:val="single" w:sz="4" w:space="0" w:color="auto"/>
            </w:tcBorders>
            <w:shd w:val="clear" w:color="auto" w:fill="auto"/>
          </w:tcPr>
          <w:p w:rsidR="00D136F4" w:rsidRPr="00861746" w:rsidRDefault="00D136F4" w:rsidP="00D136F4">
            <w:pPr>
              <w:widowControl/>
              <w:spacing w:line="360" w:lineRule="auto"/>
              <w:jc w:val="center"/>
              <w:rPr>
                <w:rFonts w:ascii="宋体" w:eastAsia="宋体" w:hAnsi="宋体" w:cs="宋体"/>
                <w:kern w:val="0"/>
                <w:sz w:val="24"/>
                <w:szCs w:val="24"/>
              </w:rPr>
            </w:pPr>
            <w:r w:rsidRPr="00861746">
              <w:rPr>
                <w:rFonts w:ascii="宋体" w:eastAsia="宋体" w:hAnsi="宋体" w:cs="宋体"/>
                <w:kern w:val="0"/>
                <w:sz w:val="24"/>
                <w:szCs w:val="24"/>
              </w:rPr>
              <w:t>3</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w:t>
            </w:r>
          </w:p>
        </w:tc>
      </w:tr>
      <w:tr w:rsidR="00D136F4" w:rsidRPr="008634BA" w:rsidTr="00D136F4">
        <w:trPr>
          <w:trHeight w:val="330"/>
          <w:jc w:val="center"/>
        </w:trPr>
        <w:tc>
          <w:tcPr>
            <w:tcW w:w="750" w:type="pct"/>
            <w:tcBorders>
              <w:top w:val="nil"/>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4</w:t>
            </w:r>
          </w:p>
        </w:tc>
        <w:tc>
          <w:tcPr>
            <w:tcW w:w="2252" w:type="pct"/>
            <w:tcBorders>
              <w:top w:val="nil"/>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left"/>
              <w:rPr>
                <w:rFonts w:ascii="宋体" w:eastAsia="宋体" w:hAnsi="宋体" w:cs="宋体"/>
                <w:kern w:val="0"/>
                <w:sz w:val="24"/>
                <w:szCs w:val="24"/>
              </w:rPr>
            </w:pPr>
            <w:r w:rsidRPr="008634BA">
              <w:rPr>
                <w:rFonts w:ascii="宋体" w:eastAsia="宋体" w:hAnsi="宋体" w:cs="宋体" w:hint="eastAsia"/>
                <w:kern w:val="0"/>
                <w:sz w:val="24"/>
                <w:szCs w:val="24"/>
              </w:rPr>
              <w:t>恒温金属浴</w:t>
            </w:r>
          </w:p>
        </w:tc>
        <w:tc>
          <w:tcPr>
            <w:tcW w:w="1314" w:type="pct"/>
            <w:tcBorders>
              <w:top w:val="nil"/>
              <w:left w:val="nil"/>
              <w:bottom w:val="single" w:sz="4" w:space="0" w:color="auto"/>
              <w:right w:val="single" w:sz="4" w:space="0" w:color="auto"/>
            </w:tcBorders>
            <w:shd w:val="clear" w:color="000000" w:fill="FFFFFF"/>
          </w:tcPr>
          <w:p w:rsidR="00D136F4" w:rsidRPr="00861746" w:rsidRDefault="00995484" w:rsidP="00D136F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2</w:t>
            </w:r>
          </w:p>
        </w:tc>
      </w:tr>
      <w:tr w:rsidR="00D136F4" w:rsidRPr="008634BA" w:rsidTr="00D136F4">
        <w:trPr>
          <w:trHeight w:val="330"/>
          <w:jc w:val="center"/>
        </w:trPr>
        <w:tc>
          <w:tcPr>
            <w:tcW w:w="750" w:type="pct"/>
            <w:tcBorders>
              <w:top w:val="nil"/>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5</w:t>
            </w:r>
          </w:p>
        </w:tc>
        <w:tc>
          <w:tcPr>
            <w:tcW w:w="2252" w:type="pct"/>
            <w:tcBorders>
              <w:top w:val="nil"/>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left"/>
              <w:rPr>
                <w:rFonts w:ascii="宋体" w:eastAsia="宋体" w:hAnsi="宋体" w:cs="宋体"/>
                <w:kern w:val="0"/>
                <w:sz w:val="24"/>
                <w:szCs w:val="24"/>
              </w:rPr>
            </w:pPr>
            <w:r w:rsidRPr="008634BA">
              <w:rPr>
                <w:rFonts w:ascii="宋体" w:eastAsia="宋体" w:hAnsi="宋体" w:cs="宋体" w:hint="eastAsia"/>
                <w:kern w:val="0"/>
                <w:sz w:val="24"/>
                <w:szCs w:val="24"/>
              </w:rPr>
              <w:t>烘箱</w:t>
            </w:r>
          </w:p>
        </w:tc>
        <w:tc>
          <w:tcPr>
            <w:tcW w:w="1314" w:type="pct"/>
            <w:tcBorders>
              <w:top w:val="nil"/>
              <w:left w:val="single" w:sz="4" w:space="0" w:color="auto"/>
              <w:bottom w:val="single" w:sz="4" w:space="0" w:color="auto"/>
              <w:right w:val="single" w:sz="4" w:space="0" w:color="auto"/>
            </w:tcBorders>
            <w:shd w:val="clear" w:color="000000" w:fill="FFFFFF"/>
          </w:tcPr>
          <w:p w:rsidR="00D136F4" w:rsidRPr="00861746" w:rsidRDefault="00995484" w:rsidP="00D136F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w:t>
            </w:r>
          </w:p>
        </w:tc>
      </w:tr>
      <w:tr w:rsidR="00D136F4" w:rsidRPr="008634BA" w:rsidTr="00D136F4">
        <w:trPr>
          <w:trHeight w:val="330"/>
          <w:jc w:val="center"/>
        </w:trPr>
        <w:tc>
          <w:tcPr>
            <w:tcW w:w="750" w:type="pct"/>
            <w:tcBorders>
              <w:top w:val="nil"/>
              <w:left w:val="single" w:sz="4" w:space="0" w:color="auto"/>
              <w:bottom w:val="single" w:sz="4" w:space="0" w:color="auto"/>
              <w:right w:val="single" w:sz="4" w:space="0" w:color="auto"/>
            </w:tcBorders>
            <w:shd w:val="clear" w:color="000000" w:fill="FFFFFF"/>
          </w:tcPr>
          <w:p w:rsidR="00D136F4" w:rsidRPr="00633FA8" w:rsidRDefault="00D136F4" w:rsidP="00D136F4">
            <w:pPr>
              <w:widowControl/>
              <w:spacing w:line="360" w:lineRule="auto"/>
              <w:jc w:val="center"/>
              <w:rPr>
                <w:rFonts w:ascii="宋体" w:eastAsia="宋体" w:hAnsi="宋体" w:cs="宋体"/>
                <w:kern w:val="0"/>
                <w:sz w:val="24"/>
                <w:szCs w:val="24"/>
              </w:rPr>
            </w:pPr>
            <w:r w:rsidRPr="00633FA8">
              <w:rPr>
                <w:rFonts w:ascii="宋体" w:eastAsia="宋体" w:hAnsi="宋体" w:cs="宋体" w:hint="eastAsia"/>
                <w:kern w:val="0"/>
                <w:sz w:val="24"/>
                <w:szCs w:val="24"/>
              </w:rPr>
              <w:t>6</w:t>
            </w:r>
          </w:p>
        </w:tc>
        <w:tc>
          <w:tcPr>
            <w:tcW w:w="2252" w:type="pct"/>
            <w:tcBorders>
              <w:top w:val="nil"/>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left"/>
              <w:rPr>
                <w:rFonts w:ascii="宋体" w:eastAsia="宋体" w:hAnsi="宋体" w:cs="宋体"/>
                <w:kern w:val="0"/>
                <w:sz w:val="24"/>
                <w:szCs w:val="24"/>
              </w:rPr>
            </w:pPr>
            <w:r w:rsidRPr="00D65D66">
              <w:rPr>
                <w:rFonts w:ascii="宋体" w:eastAsia="宋体" w:hAnsi="宋体" w:cs="宋体" w:hint="eastAsia"/>
                <w:kern w:val="0"/>
                <w:sz w:val="24"/>
                <w:szCs w:val="24"/>
              </w:rPr>
              <w:t>可移动紫外消毒车</w:t>
            </w:r>
          </w:p>
        </w:tc>
        <w:tc>
          <w:tcPr>
            <w:tcW w:w="1314" w:type="pct"/>
            <w:tcBorders>
              <w:top w:val="nil"/>
              <w:left w:val="single" w:sz="4" w:space="0" w:color="auto"/>
              <w:bottom w:val="single" w:sz="4" w:space="0" w:color="auto"/>
              <w:right w:val="single" w:sz="4" w:space="0" w:color="auto"/>
            </w:tcBorders>
            <w:shd w:val="clear" w:color="000000" w:fill="FFFFFF"/>
          </w:tcPr>
          <w:p w:rsidR="00D136F4" w:rsidRPr="00861746" w:rsidRDefault="00995484" w:rsidP="00D136F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6</w:t>
            </w:r>
          </w:p>
        </w:tc>
      </w:tr>
      <w:tr w:rsidR="00D136F4" w:rsidRPr="008634BA" w:rsidTr="00D136F4">
        <w:trPr>
          <w:trHeight w:val="330"/>
          <w:jc w:val="center"/>
        </w:trPr>
        <w:tc>
          <w:tcPr>
            <w:tcW w:w="750" w:type="pct"/>
            <w:tcBorders>
              <w:top w:val="nil"/>
              <w:left w:val="single" w:sz="4" w:space="0" w:color="auto"/>
              <w:bottom w:val="single" w:sz="4" w:space="0" w:color="auto"/>
              <w:right w:val="single" w:sz="4" w:space="0" w:color="auto"/>
            </w:tcBorders>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7</w:t>
            </w:r>
          </w:p>
        </w:tc>
        <w:tc>
          <w:tcPr>
            <w:tcW w:w="2252" w:type="pct"/>
            <w:tcBorders>
              <w:top w:val="nil"/>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left"/>
              <w:rPr>
                <w:rFonts w:ascii="宋体" w:eastAsia="宋体" w:hAnsi="宋体" w:cs="宋体"/>
                <w:kern w:val="0"/>
                <w:sz w:val="24"/>
                <w:szCs w:val="24"/>
              </w:rPr>
            </w:pPr>
            <w:r w:rsidRPr="008634BA">
              <w:rPr>
                <w:rFonts w:ascii="宋体" w:eastAsia="宋体" w:hAnsi="宋体" w:cs="宋体" w:hint="eastAsia"/>
                <w:kern w:val="0"/>
                <w:sz w:val="24"/>
                <w:szCs w:val="24"/>
              </w:rPr>
              <w:t>UPS</w:t>
            </w:r>
          </w:p>
        </w:tc>
        <w:tc>
          <w:tcPr>
            <w:tcW w:w="1314" w:type="pct"/>
            <w:tcBorders>
              <w:top w:val="nil"/>
              <w:left w:val="nil"/>
              <w:bottom w:val="single" w:sz="4" w:space="0" w:color="auto"/>
              <w:right w:val="single" w:sz="4" w:space="0" w:color="auto"/>
            </w:tcBorders>
            <w:shd w:val="clear" w:color="auto" w:fill="auto"/>
          </w:tcPr>
          <w:p w:rsidR="00D136F4" w:rsidRPr="008634BA" w:rsidRDefault="00995484" w:rsidP="00D136F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w:t>
            </w:r>
          </w:p>
        </w:tc>
      </w:tr>
      <w:tr w:rsidR="00D136F4" w:rsidRPr="008634BA" w:rsidTr="00D136F4">
        <w:trPr>
          <w:trHeight w:val="390"/>
          <w:jc w:val="center"/>
        </w:trPr>
        <w:tc>
          <w:tcPr>
            <w:tcW w:w="750" w:type="pct"/>
            <w:tcBorders>
              <w:top w:val="nil"/>
              <w:left w:val="single" w:sz="4" w:space="0" w:color="auto"/>
              <w:bottom w:val="single" w:sz="4" w:space="0" w:color="auto"/>
              <w:right w:val="single" w:sz="4" w:space="0" w:color="auto"/>
            </w:tcBorders>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8</w:t>
            </w:r>
          </w:p>
        </w:tc>
        <w:tc>
          <w:tcPr>
            <w:tcW w:w="2252" w:type="pct"/>
            <w:tcBorders>
              <w:top w:val="nil"/>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left"/>
              <w:rPr>
                <w:rFonts w:ascii="宋体" w:eastAsia="宋体" w:hAnsi="宋体" w:cs="宋体"/>
                <w:kern w:val="0"/>
                <w:sz w:val="24"/>
                <w:szCs w:val="24"/>
              </w:rPr>
            </w:pPr>
            <w:r w:rsidRPr="008634BA">
              <w:rPr>
                <w:rFonts w:ascii="宋体" w:eastAsia="宋体" w:hAnsi="宋体" w:cs="宋体" w:hint="eastAsia"/>
                <w:kern w:val="0"/>
                <w:sz w:val="24"/>
                <w:szCs w:val="24"/>
              </w:rPr>
              <w:t>彩色激光打印机</w:t>
            </w:r>
          </w:p>
        </w:tc>
        <w:tc>
          <w:tcPr>
            <w:tcW w:w="1314" w:type="pct"/>
            <w:tcBorders>
              <w:top w:val="nil"/>
              <w:left w:val="nil"/>
              <w:bottom w:val="single" w:sz="4" w:space="0" w:color="auto"/>
              <w:right w:val="single" w:sz="4" w:space="0" w:color="auto"/>
            </w:tcBorders>
            <w:shd w:val="clear" w:color="auto" w:fill="auto"/>
          </w:tcPr>
          <w:p w:rsidR="00D136F4" w:rsidRPr="008634BA" w:rsidRDefault="00995484" w:rsidP="00D136F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2</w:t>
            </w:r>
          </w:p>
        </w:tc>
      </w:tr>
      <w:tr w:rsidR="00D136F4" w:rsidRPr="008634BA" w:rsidTr="00D136F4">
        <w:trPr>
          <w:trHeight w:val="345"/>
          <w:jc w:val="center"/>
        </w:trPr>
        <w:tc>
          <w:tcPr>
            <w:tcW w:w="750" w:type="pct"/>
            <w:tcBorders>
              <w:top w:val="nil"/>
              <w:left w:val="single" w:sz="4" w:space="0" w:color="auto"/>
              <w:bottom w:val="single" w:sz="4" w:space="0" w:color="auto"/>
              <w:right w:val="single" w:sz="4" w:space="0" w:color="auto"/>
            </w:tcBorders>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9</w:t>
            </w:r>
          </w:p>
        </w:tc>
        <w:tc>
          <w:tcPr>
            <w:tcW w:w="2252" w:type="pct"/>
            <w:tcBorders>
              <w:top w:val="nil"/>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left"/>
              <w:rPr>
                <w:rFonts w:ascii="宋体" w:eastAsia="宋体" w:hAnsi="宋体" w:cs="宋体"/>
                <w:kern w:val="0"/>
                <w:sz w:val="24"/>
                <w:szCs w:val="24"/>
              </w:rPr>
            </w:pPr>
            <w:r w:rsidRPr="008634BA">
              <w:rPr>
                <w:rFonts w:ascii="宋体" w:eastAsia="宋体" w:hAnsi="宋体" w:cs="宋体" w:hint="eastAsia"/>
                <w:kern w:val="0"/>
                <w:sz w:val="24"/>
                <w:szCs w:val="24"/>
              </w:rPr>
              <w:t>电脑</w:t>
            </w:r>
          </w:p>
        </w:tc>
        <w:tc>
          <w:tcPr>
            <w:tcW w:w="1314" w:type="pct"/>
            <w:tcBorders>
              <w:top w:val="nil"/>
              <w:left w:val="nil"/>
              <w:bottom w:val="single" w:sz="4" w:space="0" w:color="auto"/>
              <w:right w:val="single" w:sz="4" w:space="0" w:color="auto"/>
            </w:tcBorders>
            <w:shd w:val="clear" w:color="auto" w:fill="auto"/>
          </w:tcPr>
          <w:p w:rsidR="00D136F4" w:rsidRPr="008634BA" w:rsidRDefault="00995484" w:rsidP="00D136F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2</w:t>
            </w:r>
          </w:p>
        </w:tc>
      </w:tr>
      <w:tr w:rsidR="00D136F4" w:rsidRPr="008634BA" w:rsidTr="00D136F4">
        <w:trPr>
          <w:trHeight w:val="345"/>
          <w:jc w:val="center"/>
        </w:trPr>
        <w:tc>
          <w:tcPr>
            <w:tcW w:w="750" w:type="pct"/>
            <w:tcBorders>
              <w:top w:val="single" w:sz="8" w:space="0" w:color="333333"/>
              <w:left w:val="single" w:sz="8" w:space="0" w:color="333333"/>
              <w:bottom w:val="single" w:sz="8" w:space="0" w:color="333333"/>
              <w:right w:val="single" w:sz="8" w:space="0" w:color="333333"/>
            </w:tcBorders>
            <w:shd w:val="clear" w:color="000000" w:fill="FFFFFF"/>
          </w:tcPr>
          <w:p w:rsidR="00D136F4" w:rsidRPr="008634BA" w:rsidRDefault="00D136F4" w:rsidP="00D136F4">
            <w:pPr>
              <w:widowControl/>
              <w:spacing w:line="360" w:lineRule="auto"/>
              <w:jc w:val="center"/>
              <w:rPr>
                <w:rFonts w:ascii="宋体" w:eastAsia="宋体" w:hAnsi="宋体" w:cs="宋体"/>
                <w:kern w:val="0"/>
                <w:sz w:val="24"/>
                <w:szCs w:val="24"/>
              </w:rPr>
            </w:pPr>
            <w:r w:rsidRPr="008634BA">
              <w:rPr>
                <w:rFonts w:ascii="宋体" w:eastAsia="宋体" w:hAnsi="宋体" w:cs="宋体" w:hint="eastAsia"/>
                <w:kern w:val="0"/>
                <w:sz w:val="24"/>
                <w:szCs w:val="24"/>
              </w:rPr>
              <w:t>10</w:t>
            </w:r>
          </w:p>
        </w:tc>
        <w:tc>
          <w:tcPr>
            <w:tcW w:w="2252" w:type="pct"/>
            <w:tcBorders>
              <w:top w:val="single" w:sz="8" w:space="0" w:color="333333"/>
              <w:left w:val="single" w:sz="8" w:space="0" w:color="333333"/>
              <w:bottom w:val="single" w:sz="8" w:space="0" w:color="333333"/>
              <w:right w:val="single" w:sz="8" w:space="0" w:color="333333"/>
            </w:tcBorders>
            <w:shd w:val="clear" w:color="000000" w:fill="FFFFFF"/>
          </w:tcPr>
          <w:p w:rsidR="00D136F4" w:rsidRPr="00C31B37" w:rsidRDefault="00D136F4" w:rsidP="00D136F4">
            <w:pPr>
              <w:widowControl/>
              <w:spacing w:line="360" w:lineRule="auto"/>
              <w:jc w:val="left"/>
              <w:rPr>
                <w:rFonts w:ascii="宋体" w:eastAsia="宋体" w:hAnsi="宋体" w:cs="宋体"/>
                <w:kern w:val="0"/>
                <w:sz w:val="24"/>
                <w:szCs w:val="24"/>
              </w:rPr>
            </w:pPr>
            <w:r w:rsidRPr="00C31B37">
              <w:rPr>
                <w:rFonts w:ascii="宋体" w:eastAsia="宋体" w:hAnsi="宋体" w:cs="宋体" w:hint="eastAsia"/>
                <w:kern w:val="0"/>
                <w:sz w:val="24"/>
                <w:szCs w:val="24"/>
              </w:rPr>
              <w:t>A类标本转运箱</w:t>
            </w:r>
          </w:p>
        </w:tc>
        <w:tc>
          <w:tcPr>
            <w:tcW w:w="1314" w:type="pct"/>
            <w:tcBorders>
              <w:top w:val="single" w:sz="8" w:space="0" w:color="333333"/>
              <w:left w:val="nil"/>
              <w:bottom w:val="single" w:sz="8" w:space="0" w:color="333333"/>
              <w:right w:val="single" w:sz="4" w:space="0" w:color="auto"/>
            </w:tcBorders>
            <w:shd w:val="clear" w:color="000000" w:fill="FFFFFF"/>
          </w:tcPr>
          <w:p w:rsidR="00D136F4" w:rsidRPr="008634BA" w:rsidRDefault="00995484" w:rsidP="00D136F4">
            <w:pPr>
              <w:widowControl/>
              <w:spacing w:line="36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rsidR="00D136F4" w:rsidRPr="008634BA" w:rsidRDefault="00D136F4" w:rsidP="00D136F4">
            <w:pPr>
              <w:widowControl/>
              <w:spacing w:line="360" w:lineRule="auto"/>
              <w:jc w:val="center"/>
              <w:rPr>
                <w:rFonts w:ascii="宋体" w:eastAsia="宋体" w:hAnsi="宋体" w:cs="宋体"/>
                <w:color w:val="333333"/>
                <w:kern w:val="0"/>
                <w:sz w:val="24"/>
                <w:szCs w:val="24"/>
              </w:rPr>
            </w:pPr>
            <w:r w:rsidRPr="008634BA">
              <w:rPr>
                <w:rFonts w:ascii="宋体" w:eastAsia="宋体" w:hAnsi="宋体" w:cs="宋体" w:hint="eastAsia"/>
                <w:color w:val="333333"/>
                <w:kern w:val="0"/>
                <w:sz w:val="24"/>
                <w:szCs w:val="24"/>
              </w:rPr>
              <w:t>2</w:t>
            </w:r>
          </w:p>
        </w:tc>
      </w:tr>
      <w:tr w:rsidR="00D136F4" w:rsidRPr="008634BA" w:rsidTr="00750E6D">
        <w:trPr>
          <w:trHeight w:val="345"/>
          <w:jc w:val="center"/>
        </w:trPr>
        <w:tc>
          <w:tcPr>
            <w:tcW w:w="4316" w:type="pct"/>
            <w:gridSpan w:val="3"/>
            <w:tcBorders>
              <w:top w:val="single" w:sz="8" w:space="0" w:color="333333"/>
              <w:left w:val="single" w:sz="8" w:space="0" w:color="333333"/>
              <w:bottom w:val="single" w:sz="8" w:space="0" w:color="333333"/>
              <w:right w:val="single" w:sz="8" w:space="0" w:color="333333"/>
            </w:tcBorders>
            <w:shd w:val="clear" w:color="000000" w:fill="FFFFFF"/>
          </w:tcPr>
          <w:p w:rsidR="00D136F4" w:rsidRPr="008634BA" w:rsidRDefault="00D136F4" w:rsidP="00D136F4">
            <w:pPr>
              <w:widowControl/>
              <w:spacing w:line="360" w:lineRule="auto"/>
              <w:jc w:val="left"/>
              <w:rPr>
                <w:rFonts w:ascii="宋体" w:eastAsia="宋体" w:hAnsi="宋体" w:cs="宋体"/>
                <w:color w:val="333333"/>
                <w:kern w:val="0"/>
                <w:sz w:val="24"/>
                <w:szCs w:val="24"/>
              </w:rPr>
            </w:pPr>
            <w:r w:rsidRPr="008634BA">
              <w:rPr>
                <w:rFonts w:ascii="宋体" w:eastAsia="宋体" w:hAnsi="宋体" w:cs="宋体" w:hint="eastAsia"/>
                <w:color w:val="333333"/>
                <w:kern w:val="0"/>
                <w:sz w:val="24"/>
                <w:szCs w:val="24"/>
              </w:rPr>
              <w:t>合计</w:t>
            </w:r>
          </w:p>
        </w:tc>
        <w:tc>
          <w:tcPr>
            <w:tcW w:w="684" w:type="pct"/>
            <w:tcBorders>
              <w:top w:val="single" w:sz="4" w:space="0" w:color="auto"/>
              <w:left w:val="nil"/>
              <w:bottom w:val="single" w:sz="8" w:space="0" w:color="333333"/>
              <w:right w:val="single" w:sz="8" w:space="0" w:color="333333"/>
            </w:tcBorders>
            <w:shd w:val="clear" w:color="000000" w:fill="FFFFFF"/>
          </w:tcPr>
          <w:p w:rsidR="00D136F4" w:rsidRPr="008634BA" w:rsidRDefault="00D136F4" w:rsidP="00D136F4">
            <w:pPr>
              <w:widowControl/>
              <w:spacing w:line="36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22</w:t>
            </w:r>
          </w:p>
        </w:tc>
      </w:tr>
    </w:tbl>
    <w:p w:rsidR="008634BA" w:rsidRPr="00732339" w:rsidRDefault="008634BA" w:rsidP="00732339">
      <w:pPr>
        <w:widowControl/>
        <w:adjustRightInd w:val="0"/>
        <w:snapToGrid w:val="0"/>
        <w:spacing w:beforeLines="20" w:before="48" w:line="440" w:lineRule="exact"/>
        <w:ind w:firstLineChars="200" w:firstLine="480"/>
        <w:rPr>
          <w:rFonts w:ascii="宋体" w:eastAsia="宋体" w:hAnsi="宋体" w:cs="宋体"/>
          <w:bCs/>
          <w:kern w:val="0"/>
          <w:sz w:val="24"/>
          <w:szCs w:val="24"/>
          <w:highlight w:val="yellow"/>
        </w:rPr>
      </w:pP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74091">
        <w:rPr>
          <w:rFonts w:ascii="宋体" w:eastAsia="宋体" w:hAnsi="宋体" w:cs="宋体" w:hint="eastAsia"/>
          <w:bCs/>
          <w:kern w:val="0"/>
          <w:sz w:val="24"/>
          <w:szCs w:val="24"/>
        </w:rPr>
        <w:t>2、本项目采购预算</w:t>
      </w:r>
      <w:r w:rsidR="00633FA8">
        <w:rPr>
          <w:rFonts w:ascii="宋体" w:eastAsia="宋体" w:hAnsi="宋体" w:cs="宋体" w:hint="eastAsia"/>
          <w:bCs/>
          <w:kern w:val="0"/>
          <w:sz w:val="24"/>
          <w:szCs w:val="24"/>
        </w:rPr>
        <w:t>总金额</w:t>
      </w:r>
      <w:r w:rsidRPr="00274091">
        <w:rPr>
          <w:rFonts w:ascii="宋体" w:eastAsia="宋体" w:hAnsi="宋体" w:cs="宋体" w:hint="eastAsia"/>
          <w:bCs/>
          <w:kern w:val="0"/>
          <w:sz w:val="24"/>
          <w:szCs w:val="24"/>
        </w:rPr>
        <w:t>为</w:t>
      </w:r>
      <w:r w:rsidRPr="00274091">
        <w:rPr>
          <w:rFonts w:ascii="宋体" w:eastAsia="宋体" w:hAnsi="宋体" w:cs="宋体" w:hint="eastAsia"/>
          <w:bCs/>
          <w:kern w:val="0"/>
          <w:sz w:val="24"/>
          <w:szCs w:val="24"/>
          <w:u w:val="single"/>
        </w:rPr>
        <w:t xml:space="preserve"> </w:t>
      </w:r>
      <w:r w:rsidR="00025412" w:rsidRPr="00274091">
        <w:rPr>
          <w:rFonts w:ascii="宋体" w:eastAsia="宋体" w:hAnsi="宋体" w:cs="宋体" w:hint="eastAsia"/>
          <w:bCs/>
          <w:kern w:val="0"/>
          <w:sz w:val="24"/>
          <w:szCs w:val="24"/>
          <w:u w:val="single"/>
        </w:rPr>
        <w:t>19</w:t>
      </w:r>
      <w:r w:rsidR="00B553DC">
        <w:rPr>
          <w:rFonts w:ascii="宋体" w:eastAsia="宋体" w:hAnsi="宋体" w:cs="宋体"/>
          <w:bCs/>
          <w:kern w:val="0"/>
          <w:sz w:val="24"/>
          <w:szCs w:val="24"/>
          <w:u w:val="single"/>
        </w:rPr>
        <w:t xml:space="preserve"> </w:t>
      </w:r>
      <w:r w:rsidRPr="00274091">
        <w:rPr>
          <w:rFonts w:ascii="宋体" w:eastAsia="宋体" w:hAnsi="宋体" w:cs="宋体" w:hint="eastAsia"/>
          <w:bCs/>
          <w:kern w:val="0"/>
          <w:sz w:val="24"/>
          <w:szCs w:val="24"/>
        </w:rPr>
        <w:t>万元</w:t>
      </w:r>
      <w:r w:rsidR="00633FA8">
        <w:rPr>
          <w:rFonts w:ascii="宋体" w:eastAsia="宋体" w:hAnsi="宋体" w:cs="宋体" w:hint="eastAsia"/>
          <w:bCs/>
          <w:kern w:val="0"/>
          <w:sz w:val="24"/>
          <w:szCs w:val="24"/>
        </w:rPr>
        <w:t>，</w:t>
      </w:r>
      <w:r w:rsidR="001872EC" w:rsidRPr="00861746">
        <w:rPr>
          <w:rFonts w:ascii="宋体" w:eastAsia="宋体" w:hAnsi="宋体" w:cs="宋体" w:hint="eastAsia"/>
          <w:kern w:val="0"/>
          <w:sz w:val="24"/>
          <w:szCs w:val="24"/>
        </w:rPr>
        <w:t>微量离心机</w:t>
      </w:r>
      <w:r w:rsidR="001872EC">
        <w:rPr>
          <w:rFonts w:ascii="宋体" w:eastAsia="宋体" w:hAnsi="宋体" w:cs="宋体" w:hint="eastAsia"/>
          <w:kern w:val="0"/>
          <w:sz w:val="24"/>
          <w:szCs w:val="24"/>
        </w:rPr>
        <w:t>、</w:t>
      </w:r>
      <w:r w:rsidR="001872EC" w:rsidRPr="008634BA">
        <w:rPr>
          <w:rFonts w:ascii="宋体" w:eastAsia="宋体" w:hAnsi="宋体" w:cs="宋体" w:hint="eastAsia"/>
          <w:kern w:val="0"/>
          <w:sz w:val="24"/>
          <w:szCs w:val="24"/>
        </w:rPr>
        <w:t>超净台</w:t>
      </w:r>
      <w:r w:rsidR="001872EC">
        <w:rPr>
          <w:rFonts w:ascii="宋体" w:eastAsia="宋体" w:hAnsi="宋体" w:cs="宋体" w:hint="eastAsia"/>
          <w:kern w:val="0"/>
          <w:sz w:val="24"/>
          <w:szCs w:val="24"/>
        </w:rPr>
        <w:t>、</w:t>
      </w:r>
      <w:r w:rsidR="001872EC" w:rsidRPr="00633FA8">
        <w:rPr>
          <w:rFonts w:ascii="宋体" w:eastAsia="宋体" w:hAnsi="宋体" w:cs="宋体" w:hint="eastAsia"/>
          <w:kern w:val="0"/>
          <w:sz w:val="24"/>
          <w:szCs w:val="24"/>
        </w:rPr>
        <w:t>超低温冰箱</w:t>
      </w:r>
      <w:r w:rsidR="00633FA8">
        <w:rPr>
          <w:rFonts w:ascii="宋体" w:eastAsia="宋体" w:hAnsi="宋体" w:cs="宋体"/>
          <w:bCs/>
          <w:kern w:val="0"/>
          <w:sz w:val="24"/>
          <w:szCs w:val="24"/>
        </w:rPr>
        <w:t>分项预算金额见上</w:t>
      </w:r>
      <w:r w:rsidRPr="00274091">
        <w:rPr>
          <w:rFonts w:ascii="宋体" w:eastAsia="宋体" w:hAnsi="宋体" w:cs="宋体" w:hint="eastAsia"/>
          <w:bCs/>
          <w:kern w:val="0"/>
          <w:sz w:val="24"/>
          <w:szCs w:val="24"/>
        </w:rPr>
        <w:t>。</w:t>
      </w:r>
    </w:p>
    <w:p w:rsidR="004413F4" w:rsidRPr="00AB6016" w:rsidRDefault="00AB6016" w:rsidP="000C1B6E">
      <w:pPr>
        <w:tabs>
          <w:tab w:val="left" w:pos="900"/>
        </w:tabs>
        <w:snapToGrid w:val="0"/>
        <w:spacing w:line="360" w:lineRule="auto"/>
        <w:ind w:firstLineChars="150" w:firstLine="361"/>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w:t>
      </w:r>
      <w:r w:rsidR="00633FA8">
        <w:rPr>
          <w:rFonts w:ascii="宋体" w:eastAsia="宋体" w:hAnsi="宋体" w:cs="宋体" w:hint="eastAsia"/>
          <w:b/>
          <w:bCs/>
          <w:kern w:val="0"/>
          <w:sz w:val="24"/>
          <w:szCs w:val="24"/>
        </w:rPr>
        <w:t>总金额</w:t>
      </w:r>
      <w:r w:rsidR="00633FA8">
        <w:rPr>
          <w:rFonts w:ascii="宋体" w:eastAsia="宋体" w:hAnsi="宋体" w:cs="宋体"/>
          <w:b/>
          <w:bCs/>
          <w:kern w:val="0"/>
          <w:sz w:val="24"/>
          <w:szCs w:val="24"/>
        </w:rPr>
        <w:t>及分项预算金额</w:t>
      </w:r>
      <w:r w:rsidRPr="00AB6016">
        <w:rPr>
          <w:rFonts w:ascii="宋体" w:eastAsia="宋体" w:hAnsi="宋体" w:cs="宋体" w:hint="eastAsia"/>
          <w:b/>
          <w:bCs/>
          <w:kern w:val="0"/>
          <w:sz w:val="24"/>
          <w:szCs w:val="24"/>
        </w:rPr>
        <w:t>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lastRenderedPageBreak/>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0810D1" w:rsidRDefault="00860851" w:rsidP="004413F4">
      <w:pPr>
        <w:snapToGrid w:val="0"/>
        <w:spacing w:line="360" w:lineRule="auto"/>
        <w:ind w:firstLineChars="400" w:firstLine="960"/>
        <w:rPr>
          <w:rFonts w:ascii="宋体" w:eastAsia="宋体" w:hAnsi="宋体" w:cs="宋体"/>
          <w:kern w:val="0"/>
          <w:sz w:val="24"/>
          <w:szCs w:val="24"/>
        </w:rPr>
      </w:pPr>
      <w:r w:rsidRPr="00274091">
        <w:rPr>
          <w:rFonts w:ascii="宋体" w:hAnsi="宋体" w:cs="宋体" w:hint="eastAsia"/>
          <w:kern w:val="0"/>
          <w:sz w:val="24"/>
          <w:szCs w:val="24"/>
        </w:rPr>
        <w:t>4、</w:t>
      </w:r>
      <w:r w:rsidRPr="00274091">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r w:rsidRPr="000810D1">
        <w:rPr>
          <w:rFonts w:ascii="宋体" w:hAnsi="宋体" w:cs="宋体" w:hint="eastAsia"/>
          <w:kern w:val="0"/>
          <w:sz w:val="24"/>
        </w:rPr>
        <w:t>。</w:t>
      </w:r>
    </w:p>
    <w:p w:rsidR="004413F4" w:rsidRPr="000810D1" w:rsidRDefault="00860851" w:rsidP="004413F4">
      <w:pPr>
        <w:snapToGrid w:val="0"/>
        <w:spacing w:line="360" w:lineRule="auto"/>
        <w:ind w:firstLineChars="400" w:firstLine="960"/>
        <w:rPr>
          <w:rFonts w:ascii="宋体" w:eastAsia="宋体" w:hAnsi="宋体" w:cs="宋体"/>
          <w:kern w:val="0"/>
          <w:sz w:val="24"/>
          <w:szCs w:val="24"/>
        </w:rPr>
      </w:pPr>
      <w:r w:rsidRPr="000810D1">
        <w:rPr>
          <w:rFonts w:ascii="宋体" w:eastAsia="宋体" w:hAnsi="宋体" w:cs="宋体" w:hint="eastAsia"/>
          <w:kern w:val="0"/>
          <w:sz w:val="24"/>
          <w:szCs w:val="24"/>
        </w:rPr>
        <w:t>5</w:t>
      </w:r>
      <w:r w:rsidR="004413F4" w:rsidRPr="000810D1">
        <w:rPr>
          <w:rFonts w:ascii="宋体" w:eastAsia="宋体" w:hAnsi="宋体" w:cs="宋体" w:hint="eastAsia"/>
          <w:kern w:val="0"/>
          <w:sz w:val="24"/>
          <w:szCs w:val="24"/>
        </w:rPr>
        <w:t>、</w:t>
      </w:r>
      <w:r w:rsidR="00C05605" w:rsidRPr="000810D1">
        <w:rPr>
          <w:rFonts w:ascii="宋体" w:eastAsia="宋体" w:hAnsi="宋体" w:cs="宋体" w:hint="eastAsia"/>
          <w:kern w:val="0"/>
          <w:sz w:val="24"/>
          <w:szCs w:val="24"/>
        </w:rPr>
        <w:t>▲标注项需提供投标人的医疗器械生产或经营许可证；（需提供有效证件复印件，并加盖公章）</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0D7827" w:rsidRDefault="004413F4" w:rsidP="00750E6D">
      <w:pPr>
        <w:spacing w:line="360" w:lineRule="auto"/>
        <w:ind w:firstLineChars="200" w:firstLine="480"/>
        <w:rPr>
          <w:rFonts w:ascii="仿宋_GB2312" w:eastAsia="宋体" w:hAnsi="宋体" w:cs="Arial"/>
          <w:sz w:val="24"/>
          <w:szCs w:val="21"/>
        </w:rPr>
      </w:pPr>
      <w:r w:rsidRPr="000D7827">
        <w:rPr>
          <w:rFonts w:ascii="仿宋_GB2312" w:eastAsia="宋体" w:hAnsi="宋体" w:cs="Arial" w:hint="eastAsia"/>
          <w:sz w:val="24"/>
          <w:szCs w:val="21"/>
        </w:rPr>
        <w:t>（三）</w:t>
      </w:r>
      <w:r w:rsidRPr="000D7827">
        <w:rPr>
          <w:rFonts w:ascii="仿宋_GB2312" w:eastAsia="宋体" w:hAnsi="宋体" w:cs="Arial"/>
          <w:sz w:val="24"/>
          <w:szCs w:val="21"/>
        </w:rPr>
        <w:t>本项目</w:t>
      </w:r>
      <w:r w:rsidRPr="000D7827">
        <w:rPr>
          <w:rFonts w:ascii="仿宋_GB2312" w:eastAsia="宋体" w:hAnsi="宋体" w:cs="Arial" w:hint="eastAsia"/>
          <w:sz w:val="24"/>
          <w:szCs w:val="21"/>
          <w:u w:val="single"/>
        </w:rPr>
        <w:t>不接受</w:t>
      </w:r>
      <w:r w:rsidRPr="000D7827">
        <w:rPr>
          <w:rFonts w:ascii="仿宋_GB2312" w:eastAsia="宋体" w:hAnsi="宋体" w:cs="Arial"/>
          <w:sz w:val="24"/>
          <w:szCs w:val="21"/>
        </w:rPr>
        <w:t>联合体投标</w:t>
      </w:r>
      <w:r w:rsidRPr="000D7827">
        <w:rPr>
          <w:rFonts w:ascii="仿宋_GB2312" w:eastAsia="宋体" w:hAnsi="宋体" w:cs="Arial" w:hint="eastAsia"/>
          <w:sz w:val="24"/>
          <w:szCs w:val="21"/>
        </w:rPr>
        <w:t>。</w:t>
      </w:r>
    </w:p>
    <w:p w:rsidR="004413F4" w:rsidRPr="004413F4" w:rsidRDefault="004413F4" w:rsidP="00750E6D">
      <w:pPr>
        <w:spacing w:line="360" w:lineRule="auto"/>
        <w:ind w:firstLineChars="200" w:firstLine="480"/>
        <w:rPr>
          <w:rFonts w:ascii="仿宋_GB2312" w:eastAsia="宋体" w:hAnsi="宋体" w:cs="Arial"/>
          <w:sz w:val="24"/>
          <w:szCs w:val="21"/>
        </w:rPr>
      </w:pPr>
      <w:r w:rsidRPr="000D7827">
        <w:rPr>
          <w:rFonts w:ascii="仿宋_GB2312" w:eastAsia="宋体" w:hAnsi="宋体" w:cs="Arial" w:hint="eastAsia"/>
          <w:sz w:val="24"/>
          <w:szCs w:val="21"/>
        </w:rPr>
        <w:t>（四）</w:t>
      </w:r>
      <w:r w:rsidR="00025412" w:rsidRPr="000D7827">
        <w:rPr>
          <w:rFonts w:ascii="仿宋_GB2312" w:eastAsia="宋体" w:hAnsi="宋体" w:cs="Arial" w:hint="eastAsia"/>
          <w:sz w:val="24"/>
          <w:szCs w:val="21"/>
        </w:rPr>
        <w:t>本</w:t>
      </w:r>
      <w:r w:rsidR="00025412" w:rsidRPr="00025412">
        <w:rPr>
          <w:rFonts w:ascii="仿宋_GB2312" w:eastAsia="宋体" w:hAnsi="宋体" w:cs="Arial" w:hint="eastAsia"/>
          <w:sz w:val="24"/>
          <w:szCs w:val="21"/>
        </w:rPr>
        <w:t>项目中的微量离心机接受进口产品投标。其余项不接受进口产品投标。</w:t>
      </w:r>
    </w:p>
    <w:p w:rsidR="004413F4" w:rsidRPr="004413F4" w:rsidRDefault="004413F4" w:rsidP="00025412">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A451FF" w:rsidRDefault="004413F4" w:rsidP="004413F4">
      <w:pPr>
        <w:snapToGrid w:val="0"/>
        <w:spacing w:line="360" w:lineRule="auto"/>
        <w:ind w:firstLineChars="200" w:firstLine="480"/>
        <w:rPr>
          <w:rFonts w:ascii="宋体" w:eastAsia="宋体" w:hAnsi="宋体" w:cs="Times New Roman"/>
          <w:sz w:val="24"/>
          <w:szCs w:val="21"/>
        </w:rPr>
      </w:pPr>
      <w:r w:rsidRPr="00A451FF">
        <w:rPr>
          <w:rFonts w:ascii="宋体" w:eastAsia="宋体" w:hAnsi="宋体" w:cs="Times New Roman" w:hint="eastAsia"/>
          <w:sz w:val="24"/>
          <w:szCs w:val="21"/>
        </w:rPr>
        <w:t>投标文件接收时间：</w:t>
      </w:r>
      <w:r w:rsidRPr="00A451FF">
        <w:rPr>
          <w:rFonts w:ascii="Times New Roman" w:eastAsia="宋体" w:hAnsi="宋体" w:cs="Times New Roman" w:hint="eastAsia"/>
          <w:sz w:val="24"/>
          <w:szCs w:val="24"/>
        </w:rPr>
        <w:t>2020</w:t>
      </w:r>
      <w:r w:rsidRPr="00A451FF">
        <w:rPr>
          <w:rFonts w:ascii="宋体" w:eastAsia="宋体" w:hAnsi="宋体" w:cs="Times New Roman" w:hint="eastAsia"/>
          <w:sz w:val="24"/>
          <w:szCs w:val="21"/>
        </w:rPr>
        <w:t>年</w:t>
      </w:r>
      <w:r w:rsidR="00412BC7" w:rsidRPr="00A451FF">
        <w:rPr>
          <w:rFonts w:ascii="宋体" w:eastAsia="宋体" w:hAnsi="宋体" w:cs="Times New Roman" w:hint="eastAsia"/>
          <w:sz w:val="24"/>
          <w:szCs w:val="21"/>
        </w:rPr>
        <w:t>10</w:t>
      </w:r>
      <w:r w:rsidRPr="00A451FF">
        <w:rPr>
          <w:rFonts w:ascii="宋体" w:eastAsia="宋体" w:hAnsi="宋体" w:cs="Times New Roman" w:hint="eastAsia"/>
          <w:sz w:val="24"/>
          <w:szCs w:val="21"/>
        </w:rPr>
        <w:t>月</w:t>
      </w:r>
      <w:r w:rsidR="00A451FF" w:rsidRPr="00A451FF">
        <w:rPr>
          <w:rFonts w:ascii="宋体" w:eastAsia="宋体" w:hAnsi="宋体" w:cs="Times New Roman" w:hint="eastAsia"/>
          <w:sz w:val="24"/>
          <w:szCs w:val="21"/>
        </w:rPr>
        <w:t>20</w:t>
      </w:r>
      <w:r w:rsidRPr="00A451FF">
        <w:rPr>
          <w:rFonts w:ascii="宋体" w:eastAsia="宋体" w:hAnsi="宋体" w:cs="Times New Roman" w:hint="eastAsia"/>
          <w:sz w:val="24"/>
          <w:szCs w:val="21"/>
        </w:rPr>
        <w:t>日上午8:00-8:30</w:t>
      </w:r>
    </w:p>
    <w:p w:rsidR="004413F4" w:rsidRPr="00A451FF" w:rsidRDefault="004413F4" w:rsidP="004413F4">
      <w:pPr>
        <w:snapToGrid w:val="0"/>
        <w:spacing w:line="360" w:lineRule="auto"/>
        <w:ind w:firstLineChars="200" w:firstLine="480"/>
        <w:rPr>
          <w:rFonts w:ascii="宋体" w:eastAsia="宋体" w:hAnsi="宋体" w:cs="Times New Roman"/>
          <w:sz w:val="24"/>
          <w:szCs w:val="21"/>
        </w:rPr>
      </w:pPr>
      <w:r w:rsidRPr="00A451FF">
        <w:rPr>
          <w:rFonts w:ascii="宋体" w:eastAsia="宋体" w:hAnsi="宋体" w:cs="Times New Roman" w:hint="eastAsia"/>
          <w:sz w:val="24"/>
          <w:szCs w:val="21"/>
        </w:rPr>
        <w:t>投标文件接收截止时间：</w:t>
      </w:r>
      <w:r w:rsidRPr="00A451FF">
        <w:rPr>
          <w:rFonts w:ascii="Times New Roman" w:eastAsia="宋体" w:hAnsi="宋体" w:cs="Times New Roman" w:hint="eastAsia"/>
          <w:sz w:val="24"/>
          <w:szCs w:val="24"/>
        </w:rPr>
        <w:t>2020</w:t>
      </w:r>
      <w:r w:rsidRPr="00A451FF">
        <w:rPr>
          <w:rFonts w:ascii="宋体" w:eastAsia="宋体" w:hAnsi="宋体" w:cs="Times New Roman" w:hint="eastAsia"/>
          <w:sz w:val="24"/>
          <w:szCs w:val="21"/>
        </w:rPr>
        <w:t>年</w:t>
      </w:r>
      <w:r w:rsidR="00412BC7" w:rsidRPr="00A451FF">
        <w:rPr>
          <w:rFonts w:ascii="宋体" w:eastAsia="宋体" w:hAnsi="宋体" w:cs="Times New Roman" w:hint="eastAsia"/>
          <w:sz w:val="24"/>
          <w:szCs w:val="21"/>
        </w:rPr>
        <w:t>10</w:t>
      </w:r>
      <w:r w:rsidRPr="00A451FF">
        <w:rPr>
          <w:rFonts w:ascii="宋体" w:eastAsia="宋体" w:hAnsi="宋体" w:cs="Times New Roman" w:hint="eastAsia"/>
          <w:sz w:val="24"/>
          <w:szCs w:val="21"/>
        </w:rPr>
        <w:t>月</w:t>
      </w:r>
      <w:r w:rsidR="00A451FF" w:rsidRPr="00A451FF">
        <w:rPr>
          <w:rFonts w:ascii="宋体" w:eastAsia="宋体" w:hAnsi="宋体" w:cs="Times New Roman" w:hint="eastAsia"/>
          <w:sz w:val="24"/>
          <w:szCs w:val="21"/>
        </w:rPr>
        <w:t>20</w:t>
      </w:r>
      <w:r w:rsidRPr="00A451FF">
        <w:rPr>
          <w:rFonts w:ascii="宋体" w:eastAsia="宋体" w:hAnsi="宋体" w:cs="Times New Roman" w:hint="eastAsia"/>
          <w:sz w:val="24"/>
          <w:szCs w:val="21"/>
        </w:rPr>
        <w:t>日上午8:30</w:t>
      </w:r>
    </w:p>
    <w:p w:rsidR="004413F4" w:rsidRPr="00A451FF" w:rsidRDefault="004413F4" w:rsidP="004413F4">
      <w:pPr>
        <w:snapToGrid w:val="0"/>
        <w:spacing w:line="360" w:lineRule="auto"/>
        <w:ind w:firstLineChars="200" w:firstLine="480"/>
        <w:rPr>
          <w:rFonts w:ascii="宋体" w:eastAsia="宋体" w:hAnsi="宋体" w:cs="Times New Roman"/>
          <w:sz w:val="24"/>
          <w:szCs w:val="21"/>
        </w:rPr>
      </w:pPr>
      <w:r w:rsidRPr="00A451FF">
        <w:rPr>
          <w:rFonts w:ascii="宋体" w:eastAsia="宋体" w:hAnsi="宋体" w:cs="Times New Roman" w:hint="eastAsia"/>
          <w:sz w:val="24"/>
          <w:szCs w:val="21"/>
        </w:rPr>
        <w:t>投标文件接收地点：</w:t>
      </w:r>
      <w:r w:rsidRPr="00A451FF">
        <w:rPr>
          <w:rFonts w:ascii="宋体" w:eastAsia="宋体" w:hAnsi="宋体" w:cs="Times New Roman"/>
          <w:sz w:val="24"/>
          <w:szCs w:val="21"/>
        </w:rPr>
        <w:t>南京市</w:t>
      </w:r>
      <w:r w:rsidRPr="00A451FF">
        <w:rPr>
          <w:rFonts w:ascii="宋体" w:eastAsia="宋体" w:hAnsi="宋体" w:cs="Times New Roman" w:hint="eastAsia"/>
          <w:sz w:val="24"/>
          <w:szCs w:val="21"/>
        </w:rPr>
        <w:t>上海路1号 南京医科大学附属口腔医院新综合楼13楼1301室</w:t>
      </w:r>
    </w:p>
    <w:p w:rsidR="004413F4" w:rsidRPr="00A451FF" w:rsidRDefault="004413F4" w:rsidP="004413F4">
      <w:pPr>
        <w:snapToGrid w:val="0"/>
        <w:spacing w:line="360" w:lineRule="auto"/>
        <w:ind w:firstLineChars="200" w:firstLine="480"/>
        <w:rPr>
          <w:rFonts w:ascii="宋体" w:eastAsia="宋体" w:hAnsi="宋体" w:cs="Times New Roman"/>
          <w:sz w:val="24"/>
          <w:szCs w:val="21"/>
        </w:rPr>
      </w:pPr>
      <w:r w:rsidRPr="00A451FF">
        <w:rPr>
          <w:rFonts w:ascii="宋体" w:eastAsia="宋体" w:hAnsi="宋体" w:cs="Times New Roman" w:hint="eastAsia"/>
          <w:sz w:val="24"/>
          <w:szCs w:val="21"/>
        </w:rPr>
        <w:t>投标文件接收人：</w:t>
      </w:r>
      <w:r w:rsidRPr="00A451FF">
        <w:rPr>
          <w:rFonts w:ascii="Times New Roman" w:eastAsia="宋体" w:hAnsi="宋体" w:cs="Times New Roman" w:hint="eastAsia"/>
          <w:sz w:val="24"/>
          <w:szCs w:val="24"/>
        </w:rPr>
        <w:t>李育</w:t>
      </w:r>
    </w:p>
    <w:p w:rsidR="004413F4" w:rsidRPr="00A451FF"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51FF">
        <w:rPr>
          <w:rFonts w:ascii="宋体" w:eastAsia="宋体" w:hAnsi="宋体" w:cs="Times New Roman" w:hint="eastAsia"/>
          <w:b/>
          <w:bCs/>
          <w:sz w:val="24"/>
          <w:szCs w:val="21"/>
        </w:rPr>
        <w:t>六、开标有关信息</w:t>
      </w:r>
    </w:p>
    <w:p w:rsidR="004413F4" w:rsidRPr="00A451FF"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51FF">
        <w:rPr>
          <w:rFonts w:ascii="Times New Roman" w:eastAsia="宋体" w:hAnsi="宋体" w:cs="Times New Roman" w:hint="eastAsia"/>
          <w:sz w:val="24"/>
          <w:szCs w:val="24"/>
        </w:rPr>
        <w:t>开标时间：</w:t>
      </w:r>
      <w:r w:rsidRPr="00A451FF">
        <w:rPr>
          <w:rFonts w:ascii="Times New Roman" w:eastAsia="宋体" w:hAnsi="宋体" w:cs="Times New Roman" w:hint="eastAsia"/>
          <w:sz w:val="24"/>
          <w:szCs w:val="24"/>
        </w:rPr>
        <w:t>2020</w:t>
      </w:r>
      <w:r w:rsidRPr="00A451FF">
        <w:rPr>
          <w:rFonts w:ascii="宋体" w:eastAsia="宋体" w:hAnsi="宋体" w:cs="Times New Roman" w:hint="eastAsia"/>
          <w:sz w:val="24"/>
          <w:szCs w:val="21"/>
        </w:rPr>
        <w:t>年</w:t>
      </w:r>
      <w:r w:rsidR="00412BC7" w:rsidRPr="00A451FF">
        <w:rPr>
          <w:rFonts w:ascii="宋体" w:eastAsia="宋体" w:hAnsi="宋体" w:cs="Times New Roman" w:hint="eastAsia"/>
          <w:sz w:val="24"/>
          <w:szCs w:val="21"/>
        </w:rPr>
        <w:t>10</w:t>
      </w:r>
      <w:r w:rsidRPr="00A451FF">
        <w:rPr>
          <w:rFonts w:ascii="宋体" w:eastAsia="宋体" w:hAnsi="宋体" w:cs="Times New Roman" w:hint="eastAsia"/>
          <w:sz w:val="24"/>
          <w:szCs w:val="21"/>
        </w:rPr>
        <w:t>月</w:t>
      </w:r>
      <w:r w:rsidR="00A451FF" w:rsidRPr="00A451FF">
        <w:rPr>
          <w:rFonts w:ascii="宋体" w:eastAsia="宋体" w:hAnsi="宋体" w:cs="Times New Roman" w:hint="eastAsia"/>
          <w:sz w:val="24"/>
          <w:szCs w:val="21"/>
        </w:rPr>
        <w:t>20</w:t>
      </w:r>
      <w:r w:rsidRPr="00A451FF">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A451FF">
        <w:rPr>
          <w:rFonts w:ascii="宋体" w:eastAsia="宋体" w:hAnsi="宋体" w:cs="Times New Roman" w:hint="eastAsia"/>
          <w:sz w:val="24"/>
          <w:szCs w:val="21"/>
        </w:rPr>
        <w:t>开标地点：</w:t>
      </w:r>
      <w:r w:rsidRPr="00A451FF">
        <w:rPr>
          <w:rFonts w:ascii="宋体" w:eastAsia="宋体" w:hAnsi="宋体" w:cs="Times New Roman"/>
          <w:sz w:val="24"/>
          <w:szCs w:val="21"/>
        </w:rPr>
        <w:t>南京市</w:t>
      </w:r>
      <w:r w:rsidRPr="00A451FF">
        <w:rPr>
          <w:rFonts w:ascii="宋体" w:eastAsia="宋体" w:hAnsi="宋体" w:cs="Times New Roman" w:hint="eastAsia"/>
          <w:sz w:val="24"/>
          <w:szCs w:val="21"/>
        </w:rPr>
        <w:t>上海路1号 南京医科大</w:t>
      </w:r>
      <w:r w:rsidRPr="004413F4">
        <w:rPr>
          <w:rFonts w:ascii="宋体" w:eastAsia="宋体" w:hAnsi="宋体" w:cs="Times New Roman" w:hint="eastAsia"/>
          <w:sz w:val="24"/>
          <w:szCs w:val="21"/>
        </w:rPr>
        <w:t>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lastRenderedPageBreak/>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0D7827">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CC1D4F" w:rsidRDefault="004D4895" w:rsidP="004D4895">
      <w:pPr>
        <w:keepNext/>
        <w:keepLines/>
        <w:spacing w:line="360" w:lineRule="auto"/>
        <w:ind w:firstLineChars="150" w:firstLine="360"/>
        <w:outlineLvl w:val="3"/>
        <w:rPr>
          <w:rFonts w:ascii="宋体" w:eastAsia="宋体" w:hAnsi="宋体" w:cs="Times New Roman"/>
          <w:sz w:val="24"/>
          <w:szCs w:val="24"/>
        </w:rPr>
      </w:pPr>
      <w:r w:rsidRPr="00CC1D4F">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CC1D4F">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4B0C29" w:rsidRDefault="004413F4" w:rsidP="00DE641B">
      <w:pPr>
        <w:snapToGrid w:val="0"/>
        <w:spacing w:line="360" w:lineRule="auto"/>
        <w:ind w:firstLineChars="200" w:firstLine="482"/>
        <w:rPr>
          <w:rFonts w:ascii="Times New Roman" w:eastAsia="宋体" w:hAnsi="Times New Roman" w:cs="Times New Roman"/>
          <w:sz w:val="24"/>
          <w:szCs w:val="21"/>
        </w:rPr>
      </w:pPr>
      <w:r w:rsidRPr="004B0C29">
        <w:rPr>
          <w:rFonts w:ascii="宋体" w:eastAsia="宋体" w:hAnsi="宋体" w:cs="宋体" w:hint="eastAsia"/>
          <w:b/>
          <w:kern w:val="0"/>
          <w:sz w:val="24"/>
          <w:szCs w:val="24"/>
        </w:rPr>
        <w:t>项目名称：</w:t>
      </w:r>
      <w:r w:rsidRPr="004B0C29">
        <w:rPr>
          <w:rFonts w:ascii="宋体" w:eastAsia="宋体" w:hAnsi="宋体" w:cs="宋体" w:hint="eastAsia"/>
          <w:kern w:val="0"/>
          <w:sz w:val="24"/>
          <w:szCs w:val="24"/>
        </w:rPr>
        <w:t>南京医科大学附属口腔医院</w:t>
      </w:r>
      <w:r w:rsidR="008634BA" w:rsidRPr="004B0C29">
        <w:rPr>
          <w:rFonts w:ascii="宋体" w:eastAsia="宋体" w:hAnsi="宋体" w:cs="宋体" w:hint="eastAsia"/>
          <w:kern w:val="0"/>
          <w:sz w:val="24"/>
          <w:szCs w:val="24"/>
        </w:rPr>
        <w:t>核酸检测实验室建设</w:t>
      </w:r>
      <w:r w:rsidR="003F34D2" w:rsidRPr="004B0C29">
        <w:rPr>
          <w:rFonts w:ascii="宋体" w:eastAsia="宋体" w:hAnsi="宋体" w:cs="宋体" w:hint="eastAsia"/>
          <w:kern w:val="0"/>
          <w:sz w:val="24"/>
          <w:szCs w:val="24"/>
        </w:rPr>
        <w:t>项目</w:t>
      </w:r>
    </w:p>
    <w:p w:rsidR="005B0ADF" w:rsidRPr="004B0C29"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4B0C29">
        <w:rPr>
          <w:rFonts w:ascii="Times New Roman" w:eastAsia="宋体" w:hAnsi="Times New Roman" w:cs="Times New Roman" w:hint="eastAsia"/>
          <w:b/>
          <w:bCs/>
          <w:sz w:val="24"/>
          <w:szCs w:val="21"/>
        </w:rPr>
        <w:t>数</w:t>
      </w:r>
      <w:r w:rsidR="003F34D2" w:rsidRPr="004B0C29">
        <w:rPr>
          <w:rFonts w:ascii="Times New Roman" w:eastAsia="宋体" w:hAnsi="Times New Roman" w:cs="Times New Roman" w:hint="eastAsia"/>
          <w:b/>
          <w:bCs/>
          <w:sz w:val="24"/>
          <w:szCs w:val="21"/>
        </w:rPr>
        <w:t xml:space="preserve">    </w:t>
      </w:r>
      <w:r w:rsidRPr="004B0C29">
        <w:rPr>
          <w:rFonts w:ascii="Times New Roman" w:eastAsia="宋体" w:hAnsi="Times New Roman" w:cs="Times New Roman" w:hint="eastAsia"/>
          <w:b/>
          <w:bCs/>
          <w:sz w:val="24"/>
          <w:szCs w:val="21"/>
        </w:rPr>
        <w:t>量：</w:t>
      </w:r>
      <w:r w:rsidR="008634BA" w:rsidRPr="004B0C29">
        <w:rPr>
          <w:rFonts w:ascii="宋体" w:eastAsia="宋体" w:hAnsi="宋体" w:cs="宋体" w:hint="eastAsia"/>
          <w:bCs/>
          <w:kern w:val="0"/>
          <w:sz w:val="24"/>
          <w:szCs w:val="24"/>
        </w:rPr>
        <w:t>1</w:t>
      </w:r>
      <w:r w:rsidR="004B0C29" w:rsidRPr="004B0C29">
        <w:rPr>
          <w:rFonts w:ascii="宋体" w:eastAsia="宋体" w:hAnsi="宋体" w:cs="宋体" w:hint="eastAsia"/>
          <w:bCs/>
          <w:kern w:val="0"/>
          <w:sz w:val="24"/>
          <w:szCs w:val="24"/>
        </w:rPr>
        <w:t>批</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4B0C29">
        <w:rPr>
          <w:rFonts w:ascii="Times New Roman" w:eastAsia="宋体" w:hAnsi="Times New Roman" w:cs="Times New Roman" w:hint="eastAsia"/>
          <w:b/>
          <w:bCs/>
          <w:sz w:val="24"/>
          <w:szCs w:val="21"/>
        </w:rPr>
        <w:t>预算总额：</w:t>
      </w:r>
      <w:r w:rsidR="008634BA" w:rsidRPr="004B0C29">
        <w:rPr>
          <w:rFonts w:ascii="Times New Roman" w:eastAsia="宋体" w:hAnsi="Times New Roman" w:cs="Times New Roman" w:hint="eastAsia"/>
          <w:bCs/>
          <w:sz w:val="24"/>
          <w:szCs w:val="21"/>
        </w:rPr>
        <w:t>19</w:t>
      </w:r>
      <w:r w:rsidRPr="004B0C29">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r w:rsidR="00140756">
        <w:rPr>
          <w:rFonts w:ascii="宋体" w:eastAsia="宋体" w:hAnsi="宋体" w:cs="宋体"/>
          <w:bCs/>
          <w:sz w:val="24"/>
          <w:szCs w:val="24"/>
        </w:rPr>
        <w:t>作负偏离处理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8634BA" w:rsidRPr="00771EBE" w:rsidRDefault="00BC3971" w:rsidP="004413F4">
      <w:pPr>
        <w:spacing w:line="360" w:lineRule="auto"/>
        <w:rPr>
          <w:rFonts w:ascii="宋体" w:eastAsia="宋体" w:hAnsi="宋体" w:cs="宋体"/>
          <w:b/>
          <w:bCs/>
          <w:sz w:val="24"/>
          <w:szCs w:val="24"/>
        </w:rPr>
      </w:pPr>
      <w:r w:rsidRPr="00771EBE">
        <w:rPr>
          <w:rFonts w:asciiTheme="majorEastAsia" w:eastAsiaTheme="majorEastAsia" w:hAnsiTheme="majorEastAsia" w:cstheme="majorEastAsia" w:hint="eastAsia"/>
          <w:b/>
          <w:szCs w:val="21"/>
        </w:rPr>
        <w:t>一、设备清单及具体技术要求：</w:t>
      </w:r>
    </w:p>
    <w:tbl>
      <w:tblPr>
        <w:tblW w:w="9170" w:type="dxa"/>
        <w:jc w:val="center"/>
        <w:tblLook w:val="04A0" w:firstRow="1" w:lastRow="0" w:firstColumn="1" w:lastColumn="0" w:noHBand="0" w:noVBand="1"/>
      </w:tblPr>
      <w:tblGrid>
        <w:gridCol w:w="710"/>
        <w:gridCol w:w="2020"/>
        <w:gridCol w:w="5500"/>
        <w:gridCol w:w="940"/>
      </w:tblGrid>
      <w:tr w:rsidR="00574459" w:rsidRPr="00574459" w:rsidTr="007C6D96">
        <w:trPr>
          <w:trHeight w:val="375"/>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Theme="majorEastAsia" w:eastAsiaTheme="majorEastAsia" w:hAnsiTheme="majorEastAsia" w:cstheme="majorEastAsia"/>
                <w:b/>
                <w:bCs/>
                <w:kern w:val="0"/>
                <w:szCs w:val="21"/>
              </w:rPr>
            </w:pPr>
            <w:r w:rsidRPr="00574459">
              <w:rPr>
                <w:rFonts w:asciiTheme="majorEastAsia" w:eastAsiaTheme="majorEastAsia" w:hAnsiTheme="majorEastAsia" w:cstheme="majorEastAsia" w:hint="eastAsia"/>
                <w:b/>
                <w:bCs/>
                <w:kern w:val="0"/>
                <w:szCs w:val="21"/>
              </w:rPr>
              <w:t>序号</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tcPr>
          <w:p w:rsidR="00574459" w:rsidRPr="00574459" w:rsidRDefault="00574459" w:rsidP="00574459">
            <w:pPr>
              <w:widowControl/>
              <w:spacing w:line="360" w:lineRule="auto"/>
              <w:jc w:val="center"/>
              <w:rPr>
                <w:rFonts w:asciiTheme="majorEastAsia" w:eastAsiaTheme="majorEastAsia" w:hAnsiTheme="majorEastAsia" w:cstheme="majorEastAsia"/>
                <w:b/>
                <w:bCs/>
                <w:kern w:val="0"/>
                <w:szCs w:val="21"/>
              </w:rPr>
            </w:pPr>
            <w:r w:rsidRPr="00574459">
              <w:rPr>
                <w:rFonts w:asciiTheme="majorEastAsia" w:eastAsiaTheme="majorEastAsia" w:hAnsiTheme="majorEastAsia" w:cstheme="majorEastAsia" w:hint="eastAsia"/>
                <w:b/>
                <w:bCs/>
                <w:kern w:val="0"/>
                <w:szCs w:val="21"/>
              </w:rPr>
              <w:t>仪器名称</w:t>
            </w:r>
          </w:p>
        </w:tc>
        <w:tc>
          <w:tcPr>
            <w:tcW w:w="5500" w:type="dxa"/>
            <w:tcBorders>
              <w:top w:val="single" w:sz="4" w:space="0" w:color="auto"/>
              <w:left w:val="nil"/>
              <w:bottom w:val="single" w:sz="4" w:space="0" w:color="auto"/>
              <w:right w:val="single" w:sz="4" w:space="0" w:color="auto"/>
            </w:tcBorders>
            <w:shd w:val="clear" w:color="000000" w:fill="FFFFFF"/>
            <w:vAlign w:val="center"/>
          </w:tcPr>
          <w:p w:rsidR="00574459" w:rsidRPr="00574459" w:rsidRDefault="00574459" w:rsidP="00574459">
            <w:pPr>
              <w:widowControl/>
              <w:spacing w:line="360" w:lineRule="auto"/>
              <w:jc w:val="center"/>
              <w:rPr>
                <w:rFonts w:asciiTheme="majorEastAsia" w:eastAsiaTheme="majorEastAsia" w:hAnsiTheme="majorEastAsia" w:cstheme="majorEastAsia"/>
                <w:b/>
                <w:bCs/>
                <w:kern w:val="0"/>
                <w:szCs w:val="21"/>
              </w:rPr>
            </w:pPr>
            <w:r w:rsidRPr="00574459">
              <w:rPr>
                <w:rFonts w:asciiTheme="majorEastAsia" w:eastAsiaTheme="majorEastAsia" w:hAnsiTheme="majorEastAsia" w:cstheme="majorEastAsia" w:hint="eastAsia"/>
                <w:b/>
                <w:bCs/>
                <w:kern w:val="0"/>
                <w:szCs w:val="21"/>
              </w:rPr>
              <w:t xml:space="preserve">技术参数　</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574459" w:rsidRPr="00574459" w:rsidRDefault="00574459" w:rsidP="00574459">
            <w:pPr>
              <w:widowControl/>
              <w:spacing w:line="360" w:lineRule="auto"/>
              <w:jc w:val="center"/>
              <w:rPr>
                <w:rFonts w:asciiTheme="majorEastAsia" w:eastAsiaTheme="majorEastAsia" w:hAnsiTheme="majorEastAsia" w:cstheme="majorEastAsia"/>
                <w:b/>
                <w:bCs/>
                <w:kern w:val="0"/>
                <w:szCs w:val="21"/>
              </w:rPr>
            </w:pPr>
            <w:r w:rsidRPr="00574459">
              <w:rPr>
                <w:rFonts w:asciiTheme="majorEastAsia" w:eastAsiaTheme="majorEastAsia" w:hAnsiTheme="majorEastAsia" w:cstheme="majorEastAsia" w:hint="eastAsia"/>
                <w:b/>
                <w:bCs/>
                <w:kern w:val="0"/>
                <w:szCs w:val="21"/>
              </w:rPr>
              <w:t>数量</w:t>
            </w:r>
          </w:p>
        </w:tc>
      </w:tr>
      <w:tr w:rsidR="00574459" w:rsidRPr="00574459" w:rsidTr="007C6D96">
        <w:trPr>
          <w:trHeight w:val="375"/>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▲1</w:t>
            </w:r>
          </w:p>
        </w:tc>
        <w:tc>
          <w:tcPr>
            <w:tcW w:w="2020" w:type="dxa"/>
            <w:tcBorders>
              <w:top w:val="single" w:sz="4" w:space="0" w:color="auto"/>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微量离心机(核心产品)</w:t>
            </w:r>
          </w:p>
        </w:tc>
        <w:tc>
          <w:tcPr>
            <w:tcW w:w="5500" w:type="dxa"/>
            <w:tcBorders>
              <w:top w:val="single" w:sz="4" w:space="0" w:color="auto"/>
              <w:left w:val="nil"/>
              <w:bottom w:val="single" w:sz="4" w:space="0" w:color="auto"/>
              <w:right w:val="single" w:sz="4" w:space="0" w:color="auto"/>
            </w:tcBorders>
            <w:shd w:val="clear" w:color="000000" w:fill="FFFFFF"/>
          </w:tcPr>
          <w:p w:rsidR="00F66899" w:rsidRPr="00F66899" w:rsidRDefault="00F66899" w:rsidP="00F66899">
            <w:pPr>
              <w:spacing w:line="360" w:lineRule="auto"/>
              <w:jc w:val="left"/>
              <w:rPr>
                <w:rFonts w:ascii="Times New Roman" w:eastAsia="宋体" w:hAnsi="Times New Roman" w:cs="Times New Roman"/>
                <w:szCs w:val="21"/>
              </w:rPr>
            </w:pPr>
            <w:r w:rsidRPr="00F66899">
              <w:rPr>
                <w:rFonts w:ascii="Times New Roman" w:eastAsia="宋体" w:hAnsi="Times New Roman" w:cs="Times New Roman" w:hint="eastAsia"/>
                <w:szCs w:val="21"/>
              </w:rPr>
              <w:t>1</w:t>
            </w:r>
            <w:r w:rsidRPr="00F66899">
              <w:rPr>
                <w:rFonts w:ascii="Times New Roman" w:eastAsia="宋体" w:hAnsi="Times New Roman" w:cs="Times New Roman" w:hint="eastAsia"/>
                <w:szCs w:val="21"/>
              </w:rPr>
              <w:t>、可用于反应液混匀离心，核酸提取（酚氯仿抽提</w:t>
            </w:r>
            <w:r w:rsidRPr="00F66899">
              <w:rPr>
                <w:rFonts w:ascii="Times New Roman" w:eastAsia="宋体" w:hAnsi="Times New Roman" w:cs="Times New Roman" w:hint="eastAsia"/>
                <w:szCs w:val="21"/>
              </w:rPr>
              <w:t>/</w:t>
            </w:r>
            <w:r w:rsidRPr="00F66899">
              <w:rPr>
                <w:rFonts w:ascii="Times New Roman" w:eastAsia="宋体" w:hAnsi="Times New Roman" w:cs="Times New Roman" w:hint="eastAsia"/>
                <w:szCs w:val="21"/>
              </w:rPr>
              <w:t>离心柱提取），组织匀浆细胞裂解物去除；</w:t>
            </w:r>
          </w:p>
          <w:p w:rsidR="00F66899" w:rsidRPr="00F66899" w:rsidRDefault="00F66899" w:rsidP="00F66899">
            <w:pPr>
              <w:spacing w:line="360" w:lineRule="auto"/>
              <w:rPr>
                <w:rFonts w:ascii="Times New Roman" w:eastAsia="宋体" w:hAnsi="Times New Roman" w:cs="Times New Roman"/>
                <w:szCs w:val="21"/>
              </w:rPr>
            </w:pPr>
            <w:r w:rsidRPr="00F66899">
              <w:rPr>
                <w:rFonts w:ascii="Times New Roman" w:eastAsia="宋体" w:hAnsi="Times New Roman" w:cs="Times New Roman"/>
                <w:szCs w:val="21"/>
              </w:rPr>
              <w:t>2</w:t>
            </w:r>
            <w:r w:rsidRPr="00F66899">
              <w:rPr>
                <w:rFonts w:ascii="Times New Roman" w:eastAsia="宋体" w:hAnsi="Times New Roman" w:cs="Times New Roman" w:hint="eastAsia"/>
                <w:szCs w:val="21"/>
              </w:rPr>
              <w:t>、噪音水平低，</w:t>
            </w:r>
            <w:r w:rsidRPr="00F66899">
              <w:rPr>
                <w:rFonts w:ascii="Times New Roman" w:eastAsia="宋体" w:hAnsi="Times New Roman" w:cs="Times New Roman" w:hint="eastAsia"/>
                <w:szCs w:val="21"/>
              </w:rPr>
              <w:t xml:space="preserve"> </w:t>
            </w:r>
            <w:r w:rsidRPr="00F66899">
              <w:rPr>
                <w:rFonts w:ascii="Times New Roman" w:eastAsia="宋体" w:hAnsi="Times New Roman" w:cs="Times New Roman" w:hint="eastAsia"/>
                <w:szCs w:val="21"/>
              </w:rPr>
              <w:t>有便于操作的数字显示屏；</w:t>
            </w:r>
          </w:p>
          <w:p w:rsidR="00F66899" w:rsidRPr="00F66899" w:rsidRDefault="00F66899" w:rsidP="00F66899">
            <w:pPr>
              <w:spacing w:line="360" w:lineRule="auto"/>
              <w:rPr>
                <w:rFonts w:ascii="Times New Roman" w:eastAsia="宋体" w:hAnsi="Times New Roman" w:cs="Times New Roman"/>
                <w:szCs w:val="21"/>
              </w:rPr>
            </w:pPr>
            <w:r w:rsidRPr="0015286C">
              <w:rPr>
                <w:rFonts w:ascii="Times New Roman" w:eastAsia="宋体" w:hAnsi="Times New Roman" w:cs="Times New Roman" w:hint="eastAsia"/>
                <w:szCs w:val="21"/>
              </w:rPr>
              <w:t>★</w:t>
            </w:r>
            <w:r w:rsidRPr="00F66899">
              <w:rPr>
                <w:rFonts w:ascii="Times New Roman" w:eastAsia="宋体" w:hAnsi="Times New Roman" w:cs="Times New Roman" w:hint="eastAsia"/>
                <w:szCs w:val="21"/>
              </w:rPr>
              <w:t>3</w:t>
            </w:r>
            <w:r w:rsidRPr="00F66899">
              <w:rPr>
                <w:rFonts w:ascii="Times New Roman" w:eastAsia="宋体" w:hAnsi="Times New Roman" w:cs="Times New Roman" w:hint="eastAsia"/>
                <w:szCs w:val="21"/>
              </w:rPr>
              <w:t>、可设置转速和</w:t>
            </w:r>
            <w:r w:rsidRPr="00F66899">
              <w:rPr>
                <w:rFonts w:ascii="Times New Roman" w:eastAsia="宋体" w:hAnsi="Times New Roman" w:cs="Times New Roman"/>
                <w:szCs w:val="21"/>
              </w:rPr>
              <w:t>离心时间</w:t>
            </w:r>
            <w:r w:rsidRPr="00F66899">
              <w:rPr>
                <w:rFonts w:ascii="Times New Roman" w:eastAsia="宋体" w:hAnsi="Times New Roman" w:cs="Times New Roman" w:hint="eastAsia"/>
                <w:szCs w:val="21"/>
              </w:rPr>
              <w:t>；</w:t>
            </w:r>
          </w:p>
          <w:p w:rsidR="00F66899" w:rsidRPr="00F66899" w:rsidRDefault="00F66899" w:rsidP="00F66899">
            <w:pPr>
              <w:spacing w:line="360" w:lineRule="auto"/>
              <w:jc w:val="left"/>
              <w:rPr>
                <w:rFonts w:ascii="Times New Roman" w:eastAsia="宋体" w:hAnsi="Times New Roman" w:cs="Times New Roman"/>
                <w:color w:val="0000FF"/>
                <w:szCs w:val="21"/>
              </w:rPr>
            </w:pPr>
            <w:r w:rsidRPr="00F66899">
              <w:rPr>
                <w:rFonts w:ascii="Times New Roman" w:eastAsia="宋体" w:hAnsi="Times New Roman" w:cs="Times New Roman"/>
                <w:szCs w:val="21"/>
              </w:rPr>
              <w:t>4</w:t>
            </w:r>
            <w:r w:rsidRPr="00F66899">
              <w:rPr>
                <w:rFonts w:ascii="Times New Roman" w:eastAsia="宋体" w:hAnsi="Times New Roman" w:cs="Times New Roman" w:hint="eastAsia"/>
                <w:szCs w:val="21"/>
              </w:rPr>
              <w:t>、</w:t>
            </w:r>
            <w:r w:rsidRPr="00F66899">
              <w:rPr>
                <w:rFonts w:ascii="Times New Roman" w:eastAsia="宋体" w:hAnsi="宋体" w:cs="Times New Roman" w:hint="eastAsia"/>
                <w:szCs w:val="21"/>
              </w:rPr>
              <w:t>安全性能：腔门未关闭到位时离心机不能启动</w:t>
            </w:r>
            <w:r w:rsidRPr="00F66899">
              <w:rPr>
                <w:rFonts w:ascii="Times New Roman" w:eastAsia="宋体" w:hAnsi="Times New Roman" w:cs="Times New Roman" w:hint="eastAsia"/>
                <w:color w:val="0000FF"/>
                <w:szCs w:val="21"/>
              </w:rPr>
              <w:t>；</w:t>
            </w:r>
          </w:p>
          <w:p w:rsidR="00F66899" w:rsidRPr="00F66899" w:rsidRDefault="00F66899" w:rsidP="00F66899">
            <w:pPr>
              <w:spacing w:line="360" w:lineRule="auto"/>
              <w:rPr>
                <w:rFonts w:ascii="Times New Roman" w:eastAsia="宋体" w:hAnsi="Times New Roman" w:cs="Times New Roman"/>
                <w:szCs w:val="21"/>
              </w:rPr>
            </w:pPr>
            <w:r w:rsidRPr="0015286C">
              <w:rPr>
                <w:rFonts w:ascii="Times New Roman" w:eastAsia="宋体" w:hAnsi="Times New Roman" w:cs="Times New Roman" w:hint="eastAsia"/>
                <w:szCs w:val="21"/>
              </w:rPr>
              <w:t>★</w:t>
            </w:r>
            <w:r w:rsidRPr="00F66899">
              <w:rPr>
                <w:rFonts w:ascii="Times New Roman" w:eastAsia="宋体" w:hAnsi="Times New Roman" w:cs="Times New Roman"/>
                <w:szCs w:val="21"/>
              </w:rPr>
              <w:t>5</w:t>
            </w:r>
            <w:r w:rsidRPr="00F66899">
              <w:rPr>
                <w:rFonts w:ascii="Times New Roman" w:eastAsia="宋体" w:hAnsi="Times New Roman" w:cs="Times New Roman" w:hint="eastAsia"/>
                <w:szCs w:val="21"/>
              </w:rPr>
              <w:t>、单独的瞬时离心按键，便于操作；</w:t>
            </w:r>
          </w:p>
          <w:p w:rsidR="00F66899" w:rsidRPr="00F66899" w:rsidRDefault="00F66899" w:rsidP="00F66899">
            <w:pPr>
              <w:spacing w:line="360" w:lineRule="auto"/>
              <w:rPr>
                <w:rFonts w:ascii="Times New Roman" w:eastAsia="宋体" w:hAnsi="Times New Roman" w:cs="Times New Roman"/>
                <w:szCs w:val="21"/>
              </w:rPr>
            </w:pPr>
            <w:r w:rsidRPr="0015286C">
              <w:rPr>
                <w:rFonts w:ascii="Times New Roman" w:eastAsia="宋体" w:hAnsi="Times New Roman" w:cs="Times New Roman" w:hint="eastAsia"/>
                <w:szCs w:val="21"/>
              </w:rPr>
              <w:t>★</w:t>
            </w:r>
            <w:r w:rsidRPr="00F66899">
              <w:rPr>
                <w:rFonts w:ascii="Times New Roman" w:eastAsia="宋体" w:hAnsi="Times New Roman" w:cs="Times New Roman"/>
                <w:szCs w:val="21"/>
              </w:rPr>
              <w:t>6</w:t>
            </w:r>
            <w:r w:rsidRPr="00F66899">
              <w:rPr>
                <w:rFonts w:ascii="Times New Roman" w:eastAsia="宋体" w:hAnsi="Times New Roman" w:cs="Times New Roman" w:hint="eastAsia"/>
                <w:szCs w:val="21"/>
              </w:rPr>
              <w:t>、最大相对离心力不低于</w:t>
            </w:r>
            <w:r w:rsidRPr="00F66899">
              <w:rPr>
                <w:rFonts w:ascii="Times New Roman" w:eastAsia="宋体" w:hAnsi="Times New Roman" w:cs="Times New Roman"/>
                <w:szCs w:val="21"/>
              </w:rPr>
              <w:t>9000</w:t>
            </w:r>
            <w:r w:rsidRPr="00F66899">
              <w:rPr>
                <w:rFonts w:ascii="Times New Roman" w:eastAsia="宋体" w:hAnsi="Times New Roman" w:cs="Times New Roman" w:hint="eastAsia"/>
                <w:szCs w:val="21"/>
              </w:rPr>
              <w:t xml:space="preserve"> xg (12</w:t>
            </w:r>
            <w:r w:rsidRPr="00F66899">
              <w:rPr>
                <w:rFonts w:ascii="Times New Roman" w:eastAsia="宋体" w:hAnsi="Times New Roman" w:cs="Times New Roman"/>
                <w:szCs w:val="21"/>
              </w:rPr>
              <w:t>000</w:t>
            </w:r>
            <w:r w:rsidRPr="00F66899">
              <w:rPr>
                <w:rFonts w:ascii="Times New Roman" w:eastAsia="宋体" w:hAnsi="Times New Roman" w:cs="Times New Roman" w:hint="eastAsia"/>
                <w:szCs w:val="21"/>
              </w:rPr>
              <w:t xml:space="preserve"> rpm)</w:t>
            </w:r>
            <w:r w:rsidRPr="00F66899">
              <w:rPr>
                <w:rFonts w:ascii="Times New Roman" w:eastAsia="宋体" w:hAnsi="Times New Roman" w:cs="Times New Roman" w:hint="eastAsia"/>
                <w:szCs w:val="21"/>
              </w:rPr>
              <w:t>；</w:t>
            </w:r>
          </w:p>
          <w:p w:rsidR="00F66899" w:rsidRPr="00F66899" w:rsidRDefault="00F66899" w:rsidP="00F66899">
            <w:pPr>
              <w:spacing w:line="360" w:lineRule="auto"/>
              <w:rPr>
                <w:rFonts w:ascii="Times New Roman" w:eastAsia="宋体" w:hAnsi="Times New Roman" w:cs="Times New Roman"/>
                <w:szCs w:val="21"/>
              </w:rPr>
            </w:pPr>
            <w:r w:rsidRPr="0015286C">
              <w:rPr>
                <w:rFonts w:ascii="Times New Roman" w:eastAsia="宋体" w:hAnsi="Times New Roman" w:cs="Times New Roman" w:hint="eastAsia"/>
                <w:szCs w:val="21"/>
              </w:rPr>
              <w:t>★</w:t>
            </w:r>
            <w:r w:rsidRPr="00F66899">
              <w:rPr>
                <w:rFonts w:ascii="Times New Roman" w:eastAsia="宋体" w:hAnsi="Times New Roman" w:cs="Times New Roman"/>
                <w:szCs w:val="21"/>
              </w:rPr>
              <w:t>7</w:t>
            </w:r>
            <w:r w:rsidRPr="00F66899">
              <w:rPr>
                <w:rFonts w:ascii="Times New Roman" w:eastAsia="宋体" w:hAnsi="Times New Roman" w:cs="Times New Roman" w:hint="eastAsia"/>
                <w:szCs w:val="21"/>
              </w:rPr>
              <w:t>、最大容量不低于</w:t>
            </w:r>
            <w:r w:rsidRPr="00F66899">
              <w:rPr>
                <w:rFonts w:ascii="Times New Roman" w:eastAsia="宋体" w:hAnsi="Times New Roman" w:cs="Times New Roman" w:hint="eastAsia"/>
                <w:szCs w:val="21"/>
              </w:rPr>
              <w:t>12 x 1.5 mL/ 2.0 mL</w:t>
            </w:r>
            <w:r w:rsidRPr="00F66899">
              <w:rPr>
                <w:rFonts w:ascii="Times New Roman" w:eastAsia="宋体" w:hAnsi="Times New Roman" w:cs="Times New Roman" w:hint="eastAsia"/>
                <w:szCs w:val="21"/>
              </w:rPr>
              <w:t>离心管；</w:t>
            </w:r>
          </w:p>
          <w:p w:rsidR="00F66899" w:rsidRPr="00F66899" w:rsidRDefault="00F66899" w:rsidP="00F66899">
            <w:pPr>
              <w:spacing w:line="360" w:lineRule="auto"/>
              <w:rPr>
                <w:rFonts w:ascii="Times New Roman" w:eastAsia="宋体" w:hAnsi="Times New Roman" w:cs="Times New Roman"/>
                <w:szCs w:val="21"/>
              </w:rPr>
            </w:pPr>
            <w:r w:rsidRPr="00F66899">
              <w:rPr>
                <w:rFonts w:ascii="Times New Roman" w:eastAsia="宋体" w:hAnsi="Times New Roman" w:cs="Times New Roman"/>
                <w:szCs w:val="21"/>
              </w:rPr>
              <w:t>8</w:t>
            </w:r>
            <w:r w:rsidRPr="00F66899">
              <w:rPr>
                <w:rFonts w:ascii="Times New Roman" w:eastAsia="宋体" w:hAnsi="Times New Roman" w:cs="Times New Roman" w:hint="eastAsia"/>
                <w:szCs w:val="21"/>
              </w:rPr>
              <w:t>、耐腐蚀转子，无使用寿命限制，可高温高压灭菌；</w:t>
            </w:r>
          </w:p>
          <w:p w:rsidR="00F66899" w:rsidRPr="00F66899" w:rsidRDefault="00F66899" w:rsidP="00F66899">
            <w:pPr>
              <w:spacing w:line="360" w:lineRule="auto"/>
              <w:rPr>
                <w:rFonts w:ascii="Times New Roman" w:eastAsia="宋体" w:hAnsi="Times New Roman" w:cs="Times New Roman"/>
                <w:szCs w:val="21"/>
              </w:rPr>
            </w:pPr>
            <w:r w:rsidRPr="00F66899">
              <w:rPr>
                <w:rFonts w:ascii="Times New Roman" w:eastAsia="宋体" w:hAnsi="Times New Roman" w:cs="Times New Roman" w:hint="eastAsia"/>
                <w:szCs w:val="21"/>
              </w:rPr>
              <w:t>9</w:t>
            </w:r>
            <w:r w:rsidRPr="00F66899">
              <w:rPr>
                <w:rFonts w:ascii="Times New Roman" w:eastAsia="宋体" w:hAnsi="Times New Roman" w:cs="Times New Roman" w:hint="eastAsia"/>
                <w:szCs w:val="21"/>
              </w:rPr>
              <w:t>、离心计时：</w:t>
            </w:r>
            <w:r w:rsidRPr="00F66899">
              <w:rPr>
                <w:rFonts w:ascii="Times New Roman" w:eastAsia="宋体" w:hAnsi="Times New Roman" w:cs="Times New Roman" w:hint="eastAsia"/>
                <w:szCs w:val="21"/>
              </w:rPr>
              <w:t xml:space="preserve">15 </w:t>
            </w:r>
            <w:r w:rsidRPr="00F66899">
              <w:rPr>
                <w:rFonts w:ascii="Times New Roman" w:eastAsia="宋体" w:hAnsi="Times New Roman" w:cs="Times New Roman" w:hint="eastAsia"/>
                <w:szCs w:val="21"/>
              </w:rPr>
              <w:t>秒到</w:t>
            </w:r>
            <w:r w:rsidRPr="00F66899">
              <w:rPr>
                <w:rFonts w:ascii="Times New Roman" w:eastAsia="宋体" w:hAnsi="Times New Roman" w:cs="Times New Roman" w:hint="eastAsia"/>
                <w:szCs w:val="21"/>
              </w:rPr>
              <w:t xml:space="preserve">30 </w:t>
            </w:r>
            <w:r w:rsidRPr="00F66899">
              <w:rPr>
                <w:rFonts w:ascii="Times New Roman" w:eastAsia="宋体" w:hAnsi="Times New Roman" w:cs="Times New Roman" w:hint="eastAsia"/>
                <w:szCs w:val="21"/>
              </w:rPr>
              <w:t>分钟，可连续离心；</w:t>
            </w:r>
          </w:p>
          <w:p w:rsidR="00574459" w:rsidRPr="0015286C" w:rsidRDefault="00F66899" w:rsidP="00F66899">
            <w:pPr>
              <w:spacing w:line="360" w:lineRule="auto"/>
              <w:rPr>
                <w:rFonts w:asciiTheme="majorEastAsia" w:eastAsiaTheme="majorEastAsia" w:hAnsiTheme="majorEastAsia" w:cstheme="majorEastAsia"/>
                <w:kern w:val="0"/>
                <w:szCs w:val="21"/>
              </w:rPr>
            </w:pPr>
            <w:r w:rsidRPr="0015286C">
              <w:rPr>
                <w:rFonts w:ascii="Times New Roman" w:eastAsia="宋体" w:hAnsi="Times New Roman" w:cs="Times New Roman" w:hint="eastAsia"/>
                <w:szCs w:val="21"/>
              </w:rPr>
              <w:t>1</w:t>
            </w:r>
            <w:r w:rsidRPr="0015286C">
              <w:rPr>
                <w:rFonts w:ascii="Times New Roman" w:eastAsia="宋体" w:hAnsi="Times New Roman" w:cs="Times New Roman"/>
                <w:szCs w:val="21"/>
              </w:rPr>
              <w:t>0</w:t>
            </w:r>
            <w:r w:rsidRPr="0015286C">
              <w:rPr>
                <w:rFonts w:ascii="Times New Roman" w:eastAsia="宋体" w:hAnsi="Times New Roman" w:cs="Times New Roman" w:hint="eastAsia"/>
                <w:szCs w:val="21"/>
              </w:rPr>
              <w:t>、</w:t>
            </w:r>
            <w:r w:rsidRPr="0015286C">
              <w:rPr>
                <w:rFonts w:ascii="Times New Roman" w:eastAsia="宋体" w:hAnsi="宋体" w:cs="Times New Roman" w:hint="eastAsia"/>
                <w:szCs w:val="21"/>
              </w:rPr>
              <w:t>可快速更换转头，</w:t>
            </w:r>
            <w:r w:rsidRPr="0015286C">
              <w:rPr>
                <w:rFonts w:ascii="Times New Roman" w:eastAsia="宋体" w:hAnsi="Times New Roman" w:cs="Times New Roman" w:hint="eastAsia"/>
                <w:szCs w:val="21"/>
              </w:rPr>
              <w:t>可配</w:t>
            </w:r>
            <w:r w:rsidRPr="0015286C">
              <w:rPr>
                <w:rFonts w:ascii="Times New Roman" w:eastAsia="宋体" w:hAnsi="Times New Roman" w:cs="Times New Roman" w:hint="eastAsia"/>
                <w:szCs w:val="21"/>
              </w:rPr>
              <w:t>PCR 8</w:t>
            </w:r>
            <w:r w:rsidRPr="0015286C">
              <w:rPr>
                <w:rFonts w:ascii="Times New Roman" w:eastAsia="宋体" w:hAnsi="Times New Roman" w:cs="Times New Roman" w:hint="eastAsia"/>
                <w:szCs w:val="21"/>
              </w:rPr>
              <w:t>连管转子</w:t>
            </w:r>
            <w:r w:rsidRPr="0015286C">
              <w:rPr>
                <w:rFonts w:ascii="Calibri" w:eastAsia="宋体" w:hAnsi="Calibri" w:cs="Times New Roman" w:hint="eastAsia"/>
                <w:szCs w:val="21"/>
              </w:rPr>
              <w:t>。</w:t>
            </w:r>
          </w:p>
        </w:tc>
        <w:tc>
          <w:tcPr>
            <w:tcW w:w="940" w:type="dxa"/>
            <w:tcBorders>
              <w:top w:val="single" w:sz="4" w:space="0" w:color="auto"/>
              <w:left w:val="nil"/>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4</w:t>
            </w:r>
          </w:p>
        </w:tc>
      </w:tr>
      <w:tr w:rsidR="00574459" w:rsidRPr="00574459" w:rsidTr="007C6D96">
        <w:trPr>
          <w:trHeight w:val="330"/>
          <w:jc w:val="center"/>
        </w:trPr>
        <w:tc>
          <w:tcPr>
            <w:tcW w:w="710" w:type="dxa"/>
            <w:tcBorders>
              <w:top w:val="nil"/>
              <w:left w:val="single" w:sz="4" w:space="0" w:color="auto"/>
              <w:bottom w:val="single" w:sz="4" w:space="0" w:color="auto"/>
              <w:right w:val="single" w:sz="4" w:space="0" w:color="auto"/>
            </w:tcBorders>
          </w:tcPr>
          <w:p w:rsidR="00574459" w:rsidRPr="00574459" w:rsidRDefault="00574459"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▲2</w:t>
            </w:r>
          </w:p>
        </w:tc>
        <w:tc>
          <w:tcPr>
            <w:tcW w:w="2020" w:type="dxa"/>
            <w:tcBorders>
              <w:top w:val="nil"/>
              <w:left w:val="single" w:sz="4" w:space="0" w:color="auto"/>
              <w:bottom w:val="single" w:sz="4" w:space="0" w:color="auto"/>
              <w:right w:val="single" w:sz="4" w:space="0" w:color="auto"/>
            </w:tcBorders>
            <w:shd w:val="clear" w:color="auto" w:fill="auto"/>
          </w:tcPr>
          <w:p w:rsidR="00574459" w:rsidRPr="00574459" w:rsidRDefault="00574459"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超净台</w:t>
            </w:r>
          </w:p>
        </w:tc>
        <w:tc>
          <w:tcPr>
            <w:tcW w:w="5500" w:type="dxa"/>
            <w:tcBorders>
              <w:top w:val="nil"/>
              <w:left w:val="nil"/>
              <w:bottom w:val="single" w:sz="4" w:space="0" w:color="auto"/>
              <w:right w:val="single" w:sz="4" w:space="0" w:color="auto"/>
            </w:tcBorders>
            <w:shd w:val="clear" w:color="auto" w:fill="auto"/>
          </w:tcPr>
          <w:p w:rsidR="00574459" w:rsidRPr="00574459" w:rsidRDefault="00574459"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双人操作</w:t>
            </w:r>
          </w:p>
        </w:tc>
        <w:tc>
          <w:tcPr>
            <w:tcW w:w="940" w:type="dxa"/>
            <w:tcBorders>
              <w:top w:val="nil"/>
              <w:left w:val="nil"/>
              <w:bottom w:val="single" w:sz="4" w:space="0" w:color="auto"/>
              <w:right w:val="single" w:sz="4" w:space="0" w:color="auto"/>
            </w:tcBorders>
            <w:shd w:val="clear" w:color="auto" w:fill="auto"/>
          </w:tcPr>
          <w:p w:rsidR="00574459" w:rsidRPr="00574459" w:rsidRDefault="00574459" w:rsidP="00574459">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1</w:t>
            </w:r>
          </w:p>
        </w:tc>
      </w:tr>
      <w:tr w:rsidR="00205FC0" w:rsidRPr="00574459" w:rsidTr="006474FA">
        <w:trPr>
          <w:trHeight w:val="330"/>
          <w:jc w:val="center"/>
        </w:trPr>
        <w:tc>
          <w:tcPr>
            <w:tcW w:w="710" w:type="dxa"/>
            <w:tcBorders>
              <w:top w:val="nil"/>
              <w:left w:val="single" w:sz="4" w:space="0" w:color="auto"/>
              <w:bottom w:val="single" w:sz="4" w:space="0" w:color="auto"/>
              <w:right w:val="single" w:sz="4" w:space="0" w:color="auto"/>
            </w:tcBorders>
          </w:tcPr>
          <w:p w:rsidR="00205FC0" w:rsidRPr="00F24A7F" w:rsidRDefault="00205FC0" w:rsidP="006474FA">
            <w:pPr>
              <w:widowControl/>
              <w:spacing w:line="360" w:lineRule="auto"/>
              <w:jc w:val="center"/>
              <w:rPr>
                <w:rFonts w:ascii="宋体" w:eastAsia="宋体" w:hAnsi="宋体" w:cs="宋体"/>
                <w:kern w:val="0"/>
                <w:sz w:val="24"/>
                <w:szCs w:val="24"/>
              </w:rPr>
            </w:pPr>
            <w:r w:rsidRPr="00F24A7F">
              <w:rPr>
                <w:rFonts w:ascii="宋体" w:eastAsia="宋体" w:hAnsi="宋体" w:cs="宋体" w:hint="eastAsia"/>
                <w:kern w:val="0"/>
                <w:sz w:val="24"/>
                <w:szCs w:val="24"/>
              </w:rPr>
              <w:lastRenderedPageBreak/>
              <w:t>▲3</w:t>
            </w:r>
          </w:p>
        </w:tc>
        <w:tc>
          <w:tcPr>
            <w:tcW w:w="2020" w:type="dxa"/>
            <w:tcBorders>
              <w:top w:val="nil"/>
              <w:left w:val="single" w:sz="4" w:space="0" w:color="auto"/>
              <w:bottom w:val="single" w:sz="4" w:space="0" w:color="auto"/>
              <w:right w:val="single" w:sz="4" w:space="0" w:color="auto"/>
            </w:tcBorders>
            <w:shd w:val="clear" w:color="auto" w:fill="auto"/>
          </w:tcPr>
          <w:p w:rsidR="00205FC0" w:rsidRPr="00F24A7F" w:rsidRDefault="00205FC0" w:rsidP="006474FA">
            <w:pPr>
              <w:widowControl/>
              <w:spacing w:line="360" w:lineRule="auto"/>
              <w:jc w:val="left"/>
              <w:rPr>
                <w:rFonts w:asciiTheme="majorEastAsia" w:eastAsiaTheme="majorEastAsia" w:hAnsiTheme="majorEastAsia" w:cstheme="majorEastAsia"/>
                <w:kern w:val="0"/>
                <w:szCs w:val="21"/>
              </w:rPr>
            </w:pPr>
            <w:r w:rsidRPr="00F24A7F">
              <w:rPr>
                <w:rFonts w:ascii="宋体" w:eastAsia="宋体" w:hAnsi="宋体" w:cs="宋体" w:hint="eastAsia"/>
                <w:kern w:val="0"/>
                <w:sz w:val="22"/>
              </w:rPr>
              <w:t>超低温冰箱</w:t>
            </w:r>
          </w:p>
        </w:tc>
        <w:tc>
          <w:tcPr>
            <w:tcW w:w="5500" w:type="dxa"/>
            <w:tcBorders>
              <w:top w:val="single" w:sz="4" w:space="0" w:color="auto"/>
              <w:left w:val="nil"/>
              <w:bottom w:val="single" w:sz="4" w:space="0" w:color="auto"/>
              <w:right w:val="single" w:sz="4" w:space="0" w:color="auto"/>
            </w:tcBorders>
            <w:shd w:val="clear" w:color="auto" w:fill="auto"/>
          </w:tcPr>
          <w:p w:rsidR="00205FC0" w:rsidRPr="00F24A7F" w:rsidRDefault="00205FC0" w:rsidP="006474FA">
            <w:pPr>
              <w:widowControl/>
              <w:spacing w:line="360" w:lineRule="auto"/>
              <w:jc w:val="left"/>
              <w:rPr>
                <w:rFonts w:asciiTheme="majorEastAsia" w:eastAsiaTheme="majorEastAsia" w:hAnsiTheme="majorEastAsia" w:cstheme="majorEastAsia"/>
                <w:kern w:val="0"/>
                <w:szCs w:val="21"/>
              </w:rPr>
            </w:pPr>
            <w:r w:rsidRPr="00F24A7F">
              <w:rPr>
                <w:rFonts w:ascii="宋体" w:eastAsia="宋体" w:hAnsi="宋体" w:cs="宋体" w:hint="eastAsia"/>
                <w:kern w:val="0"/>
                <w:sz w:val="22"/>
              </w:rPr>
              <w:t>-70℃，容积 &gt; 300L，B24带冷链系统</w:t>
            </w:r>
          </w:p>
        </w:tc>
        <w:tc>
          <w:tcPr>
            <w:tcW w:w="940" w:type="dxa"/>
            <w:tcBorders>
              <w:top w:val="nil"/>
              <w:left w:val="nil"/>
              <w:bottom w:val="single" w:sz="4" w:space="0" w:color="auto"/>
              <w:right w:val="single" w:sz="4" w:space="0" w:color="auto"/>
            </w:tcBorders>
            <w:shd w:val="clear" w:color="auto" w:fill="auto"/>
          </w:tcPr>
          <w:p w:rsidR="00205FC0" w:rsidRPr="00574459" w:rsidRDefault="00205FC0" w:rsidP="006474FA">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1</w:t>
            </w:r>
          </w:p>
        </w:tc>
      </w:tr>
      <w:tr w:rsidR="00574459" w:rsidRPr="00574459" w:rsidTr="007C6D96">
        <w:trPr>
          <w:trHeight w:val="330"/>
          <w:jc w:val="center"/>
        </w:trPr>
        <w:tc>
          <w:tcPr>
            <w:tcW w:w="710" w:type="dxa"/>
            <w:tcBorders>
              <w:top w:val="nil"/>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4</w:t>
            </w:r>
          </w:p>
        </w:tc>
        <w:tc>
          <w:tcPr>
            <w:tcW w:w="2020" w:type="dxa"/>
            <w:tcBorders>
              <w:top w:val="nil"/>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恒温金属浴</w:t>
            </w:r>
          </w:p>
        </w:tc>
        <w:tc>
          <w:tcPr>
            <w:tcW w:w="5500" w:type="dxa"/>
            <w:tcBorders>
              <w:top w:val="nil"/>
              <w:left w:val="nil"/>
              <w:bottom w:val="single" w:sz="4" w:space="0" w:color="auto"/>
              <w:right w:val="single" w:sz="4" w:space="0" w:color="auto"/>
            </w:tcBorders>
            <w:shd w:val="clear" w:color="000000" w:fill="FFFFFF"/>
          </w:tcPr>
          <w:p w:rsidR="00574459" w:rsidRPr="00574459" w:rsidRDefault="00574459"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控温精度≤±0.5℃，可放0.5ml和1.5mlEP管</w:t>
            </w:r>
          </w:p>
        </w:tc>
        <w:tc>
          <w:tcPr>
            <w:tcW w:w="940" w:type="dxa"/>
            <w:tcBorders>
              <w:top w:val="nil"/>
              <w:left w:val="nil"/>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2</w:t>
            </w:r>
          </w:p>
        </w:tc>
      </w:tr>
      <w:tr w:rsidR="00574459" w:rsidRPr="00574459" w:rsidTr="007C6D96">
        <w:trPr>
          <w:trHeight w:val="330"/>
          <w:jc w:val="center"/>
        </w:trPr>
        <w:tc>
          <w:tcPr>
            <w:tcW w:w="710" w:type="dxa"/>
            <w:tcBorders>
              <w:top w:val="nil"/>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5</w:t>
            </w:r>
          </w:p>
        </w:tc>
        <w:tc>
          <w:tcPr>
            <w:tcW w:w="2020" w:type="dxa"/>
            <w:tcBorders>
              <w:top w:val="nil"/>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烘箱</w:t>
            </w:r>
          </w:p>
        </w:tc>
        <w:tc>
          <w:tcPr>
            <w:tcW w:w="5500" w:type="dxa"/>
            <w:tcBorders>
              <w:top w:val="nil"/>
              <w:left w:val="nil"/>
              <w:bottom w:val="nil"/>
              <w:right w:val="nil"/>
            </w:tcBorders>
            <w:shd w:val="clear" w:color="auto" w:fill="auto"/>
            <w:noWrap/>
          </w:tcPr>
          <w:p w:rsidR="00574459" w:rsidRPr="00574459" w:rsidRDefault="00574459" w:rsidP="00574459">
            <w:pPr>
              <w:widowControl/>
              <w:spacing w:line="360" w:lineRule="auto"/>
              <w:jc w:val="left"/>
              <w:rPr>
                <w:rFonts w:asciiTheme="majorEastAsia" w:eastAsiaTheme="majorEastAsia" w:hAnsiTheme="majorEastAsia" w:cstheme="majorEastAsia"/>
                <w:color w:val="000000"/>
                <w:kern w:val="0"/>
                <w:szCs w:val="21"/>
              </w:rPr>
            </w:pPr>
            <w:r w:rsidRPr="00574459">
              <w:rPr>
                <w:rFonts w:asciiTheme="majorEastAsia" w:eastAsiaTheme="majorEastAsia" w:hAnsiTheme="majorEastAsia" w:cstheme="majorEastAsia" w:hint="eastAsia"/>
                <w:color w:val="000000"/>
                <w:kern w:val="0"/>
                <w:szCs w:val="21"/>
              </w:rPr>
              <w:t>可定时，常温—150℃</w:t>
            </w:r>
          </w:p>
        </w:tc>
        <w:tc>
          <w:tcPr>
            <w:tcW w:w="940" w:type="dxa"/>
            <w:tcBorders>
              <w:top w:val="nil"/>
              <w:left w:val="single" w:sz="4" w:space="0" w:color="auto"/>
              <w:bottom w:val="single" w:sz="4" w:space="0" w:color="auto"/>
              <w:right w:val="single" w:sz="4" w:space="0" w:color="auto"/>
            </w:tcBorders>
            <w:shd w:val="clear" w:color="000000" w:fill="FFFFFF"/>
          </w:tcPr>
          <w:p w:rsidR="00574459" w:rsidRPr="00574459" w:rsidRDefault="00574459" w:rsidP="00574459">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1</w:t>
            </w:r>
          </w:p>
        </w:tc>
      </w:tr>
      <w:tr w:rsidR="00205FC0" w:rsidRPr="00574459" w:rsidTr="007C6D96">
        <w:trPr>
          <w:trHeight w:val="330"/>
          <w:jc w:val="center"/>
        </w:trPr>
        <w:tc>
          <w:tcPr>
            <w:tcW w:w="710" w:type="dxa"/>
            <w:tcBorders>
              <w:top w:val="nil"/>
              <w:left w:val="single" w:sz="4" w:space="0" w:color="auto"/>
              <w:bottom w:val="single" w:sz="4" w:space="0" w:color="auto"/>
              <w:right w:val="single" w:sz="4" w:space="0" w:color="auto"/>
            </w:tcBorders>
          </w:tcPr>
          <w:p w:rsidR="00205FC0" w:rsidRPr="00574459" w:rsidRDefault="00205FC0" w:rsidP="006474F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020" w:type="dxa"/>
            <w:tcBorders>
              <w:top w:val="nil"/>
              <w:left w:val="single" w:sz="4" w:space="0" w:color="auto"/>
              <w:bottom w:val="single" w:sz="4" w:space="0" w:color="auto"/>
              <w:right w:val="single" w:sz="4" w:space="0" w:color="auto"/>
            </w:tcBorders>
            <w:shd w:val="clear" w:color="auto" w:fill="auto"/>
          </w:tcPr>
          <w:p w:rsidR="00205FC0" w:rsidRPr="00574459" w:rsidRDefault="00205FC0" w:rsidP="006474FA">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可移动紫外灯</w:t>
            </w:r>
          </w:p>
        </w:tc>
        <w:tc>
          <w:tcPr>
            <w:tcW w:w="5500" w:type="dxa"/>
            <w:tcBorders>
              <w:top w:val="single" w:sz="4" w:space="0" w:color="auto"/>
              <w:left w:val="nil"/>
              <w:bottom w:val="single" w:sz="4" w:space="0" w:color="auto"/>
              <w:right w:val="single" w:sz="4" w:space="0" w:color="auto"/>
            </w:tcBorders>
            <w:shd w:val="clear" w:color="auto" w:fill="auto"/>
          </w:tcPr>
          <w:p w:rsidR="00205FC0" w:rsidRPr="00574459" w:rsidRDefault="00205FC0" w:rsidP="006474FA">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双管</w:t>
            </w:r>
          </w:p>
        </w:tc>
        <w:tc>
          <w:tcPr>
            <w:tcW w:w="940" w:type="dxa"/>
            <w:tcBorders>
              <w:top w:val="nil"/>
              <w:left w:val="nil"/>
              <w:bottom w:val="single" w:sz="4" w:space="0" w:color="auto"/>
              <w:right w:val="single" w:sz="4" w:space="0" w:color="auto"/>
            </w:tcBorders>
            <w:shd w:val="clear" w:color="auto" w:fill="auto"/>
          </w:tcPr>
          <w:p w:rsidR="00205FC0" w:rsidRPr="00574459" w:rsidRDefault="00205FC0" w:rsidP="006474FA">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6</w:t>
            </w:r>
          </w:p>
        </w:tc>
      </w:tr>
      <w:tr w:rsidR="00205FC0" w:rsidRPr="00574459" w:rsidTr="007C6D96">
        <w:trPr>
          <w:trHeight w:val="390"/>
          <w:jc w:val="center"/>
        </w:trPr>
        <w:tc>
          <w:tcPr>
            <w:tcW w:w="710" w:type="dxa"/>
            <w:tcBorders>
              <w:top w:val="nil"/>
              <w:left w:val="single" w:sz="4" w:space="0" w:color="auto"/>
              <w:bottom w:val="single" w:sz="4" w:space="0" w:color="auto"/>
              <w:right w:val="single" w:sz="4" w:space="0" w:color="auto"/>
            </w:tcBorders>
          </w:tcPr>
          <w:p w:rsidR="00205FC0" w:rsidRPr="00574459" w:rsidRDefault="00205FC0"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7</w:t>
            </w:r>
          </w:p>
        </w:tc>
        <w:tc>
          <w:tcPr>
            <w:tcW w:w="2020" w:type="dxa"/>
            <w:tcBorders>
              <w:top w:val="nil"/>
              <w:left w:val="single" w:sz="4" w:space="0" w:color="auto"/>
              <w:bottom w:val="single" w:sz="4" w:space="0" w:color="auto"/>
              <w:right w:val="single" w:sz="4" w:space="0" w:color="auto"/>
            </w:tcBorders>
            <w:shd w:val="clear" w:color="auto" w:fill="auto"/>
          </w:tcPr>
          <w:p w:rsidR="00205FC0" w:rsidRPr="00574459" w:rsidRDefault="00205FC0"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UPS</w:t>
            </w:r>
          </w:p>
        </w:tc>
        <w:tc>
          <w:tcPr>
            <w:tcW w:w="5500" w:type="dxa"/>
            <w:tcBorders>
              <w:top w:val="nil"/>
              <w:left w:val="nil"/>
              <w:bottom w:val="single" w:sz="4" w:space="0" w:color="auto"/>
              <w:right w:val="single" w:sz="4" w:space="0" w:color="auto"/>
            </w:tcBorders>
            <w:shd w:val="clear" w:color="auto" w:fill="auto"/>
          </w:tcPr>
          <w:p w:rsidR="00205FC0" w:rsidRPr="00574459" w:rsidRDefault="00205FC0"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6KV</w:t>
            </w:r>
          </w:p>
        </w:tc>
        <w:tc>
          <w:tcPr>
            <w:tcW w:w="940" w:type="dxa"/>
            <w:tcBorders>
              <w:top w:val="nil"/>
              <w:left w:val="nil"/>
              <w:bottom w:val="single" w:sz="4" w:space="0" w:color="auto"/>
              <w:right w:val="single" w:sz="4" w:space="0" w:color="auto"/>
            </w:tcBorders>
            <w:shd w:val="clear" w:color="auto" w:fill="auto"/>
          </w:tcPr>
          <w:p w:rsidR="00205FC0" w:rsidRPr="00574459" w:rsidRDefault="00205FC0" w:rsidP="00574459">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1</w:t>
            </w:r>
          </w:p>
        </w:tc>
      </w:tr>
      <w:tr w:rsidR="00205FC0" w:rsidRPr="00574459" w:rsidTr="007C6D96">
        <w:trPr>
          <w:trHeight w:val="345"/>
          <w:jc w:val="center"/>
        </w:trPr>
        <w:tc>
          <w:tcPr>
            <w:tcW w:w="710" w:type="dxa"/>
            <w:tcBorders>
              <w:top w:val="nil"/>
              <w:left w:val="single" w:sz="4" w:space="0" w:color="auto"/>
              <w:bottom w:val="single" w:sz="4" w:space="0" w:color="auto"/>
              <w:right w:val="single" w:sz="4" w:space="0" w:color="auto"/>
            </w:tcBorders>
          </w:tcPr>
          <w:p w:rsidR="00205FC0" w:rsidRPr="00574459" w:rsidRDefault="00205FC0"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8</w:t>
            </w:r>
          </w:p>
        </w:tc>
        <w:tc>
          <w:tcPr>
            <w:tcW w:w="2020" w:type="dxa"/>
            <w:tcBorders>
              <w:top w:val="nil"/>
              <w:left w:val="single" w:sz="4" w:space="0" w:color="auto"/>
              <w:bottom w:val="single" w:sz="4" w:space="0" w:color="auto"/>
              <w:right w:val="single" w:sz="4" w:space="0" w:color="auto"/>
            </w:tcBorders>
            <w:shd w:val="clear" w:color="auto" w:fill="auto"/>
          </w:tcPr>
          <w:p w:rsidR="00205FC0" w:rsidRPr="00574459" w:rsidRDefault="00205FC0"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彩色激光打印机</w:t>
            </w:r>
          </w:p>
        </w:tc>
        <w:tc>
          <w:tcPr>
            <w:tcW w:w="5500" w:type="dxa"/>
            <w:tcBorders>
              <w:top w:val="nil"/>
              <w:left w:val="nil"/>
              <w:bottom w:val="single" w:sz="4" w:space="0" w:color="auto"/>
              <w:right w:val="single" w:sz="4" w:space="0" w:color="auto"/>
            </w:tcBorders>
            <w:shd w:val="clear" w:color="auto" w:fill="auto"/>
          </w:tcPr>
          <w:p w:rsidR="00205FC0" w:rsidRPr="00574459" w:rsidRDefault="00205FC0" w:rsidP="00574459">
            <w:pPr>
              <w:widowControl/>
              <w:spacing w:line="360" w:lineRule="auto"/>
              <w:jc w:val="left"/>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满足实验室标准</w:t>
            </w:r>
          </w:p>
        </w:tc>
        <w:tc>
          <w:tcPr>
            <w:tcW w:w="940" w:type="dxa"/>
            <w:tcBorders>
              <w:top w:val="nil"/>
              <w:left w:val="nil"/>
              <w:bottom w:val="single" w:sz="4" w:space="0" w:color="auto"/>
              <w:right w:val="single" w:sz="4" w:space="0" w:color="auto"/>
            </w:tcBorders>
            <w:shd w:val="clear" w:color="auto" w:fill="auto"/>
          </w:tcPr>
          <w:p w:rsidR="00205FC0" w:rsidRPr="00574459" w:rsidRDefault="00205FC0" w:rsidP="00574459">
            <w:pPr>
              <w:widowControl/>
              <w:spacing w:line="360" w:lineRule="auto"/>
              <w:jc w:val="center"/>
              <w:rPr>
                <w:rFonts w:asciiTheme="majorEastAsia" w:eastAsiaTheme="majorEastAsia" w:hAnsiTheme="majorEastAsia" w:cstheme="majorEastAsia"/>
                <w:kern w:val="0"/>
                <w:szCs w:val="21"/>
              </w:rPr>
            </w:pPr>
            <w:r w:rsidRPr="00574459">
              <w:rPr>
                <w:rFonts w:asciiTheme="majorEastAsia" w:eastAsiaTheme="majorEastAsia" w:hAnsiTheme="majorEastAsia" w:cstheme="majorEastAsia" w:hint="eastAsia"/>
                <w:kern w:val="0"/>
                <w:szCs w:val="21"/>
              </w:rPr>
              <w:t>2</w:t>
            </w:r>
          </w:p>
        </w:tc>
      </w:tr>
      <w:tr w:rsidR="00205FC0" w:rsidRPr="00574459" w:rsidTr="007C6D96">
        <w:trPr>
          <w:trHeight w:val="345"/>
          <w:jc w:val="center"/>
        </w:trPr>
        <w:tc>
          <w:tcPr>
            <w:tcW w:w="710" w:type="dxa"/>
            <w:tcBorders>
              <w:top w:val="single" w:sz="8" w:space="0" w:color="333333"/>
              <w:left w:val="single" w:sz="8" w:space="0" w:color="333333"/>
              <w:bottom w:val="single" w:sz="8" w:space="0" w:color="333333"/>
              <w:right w:val="single" w:sz="8" w:space="0" w:color="333333"/>
            </w:tcBorders>
            <w:shd w:val="clear" w:color="000000" w:fill="FFFFFF"/>
          </w:tcPr>
          <w:p w:rsidR="00205FC0" w:rsidRPr="00574459" w:rsidRDefault="00205FC0" w:rsidP="00574459">
            <w:pPr>
              <w:widowControl/>
              <w:spacing w:line="360" w:lineRule="auto"/>
              <w:jc w:val="center"/>
              <w:rPr>
                <w:rFonts w:ascii="宋体" w:eastAsia="宋体" w:hAnsi="宋体" w:cs="宋体"/>
                <w:kern w:val="0"/>
                <w:sz w:val="24"/>
                <w:szCs w:val="24"/>
              </w:rPr>
            </w:pPr>
            <w:r w:rsidRPr="00574459">
              <w:rPr>
                <w:rFonts w:ascii="宋体" w:eastAsia="宋体" w:hAnsi="宋体" w:cs="宋体" w:hint="eastAsia"/>
                <w:kern w:val="0"/>
                <w:sz w:val="24"/>
                <w:szCs w:val="24"/>
              </w:rPr>
              <w:t>9</w:t>
            </w:r>
          </w:p>
        </w:tc>
        <w:tc>
          <w:tcPr>
            <w:tcW w:w="2020" w:type="dxa"/>
            <w:tcBorders>
              <w:top w:val="single" w:sz="8" w:space="0" w:color="333333"/>
              <w:left w:val="single" w:sz="8" w:space="0" w:color="333333"/>
              <w:bottom w:val="single" w:sz="8" w:space="0" w:color="333333"/>
              <w:right w:val="single" w:sz="8" w:space="0" w:color="333333"/>
            </w:tcBorders>
            <w:shd w:val="clear" w:color="000000" w:fill="FFFFFF"/>
          </w:tcPr>
          <w:p w:rsidR="00205FC0" w:rsidRPr="00574459" w:rsidRDefault="00205FC0" w:rsidP="00574459">
            <w:pPr>
              <w:widowControl/>
              <w:spacing w:line="360" w:lineRule="auto"/>
              <w:jc w:val="left"/>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kern w:val="0"/>
                <w:szCs w:val="21"/>
              </w:rPr>
              <w:t>电脑</w:t>
            </w:r>
          </w:p>
        </w:tc>
        <w:tc>
          <w:tcPr>
            <w:tcW w:w="5500" w:type="dxa"/>
            <w:tcBorders>
              <w:top w:val="single" w:sz="8" w:space="0" w:color="333333"/>
              <w:left w:val="nil"/>
              <w:bottom w:val="single" w:sz="8" w:space="0" w:color="333333"/>
              <w:right w:val="single" w:sz="8" w:space="0" w:color="333333"/>
            </w:tcBorders>
            <w:shd w:val="clear" w:color="000000" w:fill="FFFFFF"/>
          </w:tcPr>
          <w:p w:rsidR="00205FC0" w:rsidRPr="00574459" w:rsidRDefault="00205FC0" w:rsidP="00574459">
            <w:pPr>
              <w:widowControl/>
              <w:spacing w:line="360" w:lineRule="auto"/>
              <w:jc w:val="left"/>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kern w:val="0"/>
                <w:szCs w:val="21"/>
              </w:rPr>
              <w:t>满足实验室标准</w:t>
            </w:r>
          </w:p>
        </w:tc>
        <w:tc>
          <w:tcPr>
            <w:tcW w:w="940" w:type="dxa"/>
            <w:tcBorders>
              <w:top w:val="single" w:sz="8" w:space="0" w:color="333333"/>
              <w:left w:val="nil"/>
              <w:bottom w:val="single" w:sz="8" w:space="0" w:color="333333"/>
              <w:right w:val="single" w:sz="8" w:space="0" w:color="333333"/>
            </w:tcBorders>
            <w:shd w:val="clear" w:color="000000" w:fill="FFFFFF"/>
          </w:tcPr>
          <w:p w:rsidR="00205FC0" w:rsidRPr="00574459" w:rsidRDefault="00205FC0" w:rsidP="00574459">
            <w:pPr>
              <w:widowControl/>
              <w:spacing w:line="360" w:lineRule="auto"/>
              <w:jc w:val="center"/>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kern w:val="0"/>
                <w:szCs w:val="21"/>
              </w:rPr>
              <w:t>2</w:t>
            </w:r>
          </w:p>
        </w:tc>
      </w:tr>
      <w:tr w:rsidR="00205FC0" w:rsidRPr="00574459" w:rsidTr="007C6D96">
        <w:trPr>
          <w:trHeight w:val="345"/>
          <w:jc w:val="center"/>
        </w:trPr>
        <w:tc>
          <w:tcPr>
            <w:tcW w:w="710" w:type="dxa"/>
            <w:tcBorders>
              <w:top w:val="single" w:sz="8" w:space="0" w:color="333333"/>
              <w:left w:val="single" w:sz="8" w:space="0" w:color="333333"/>
              <w:bottom w:val="single" w:sz="8" w:space="0" w:color="333333"/>
              <w:right w:val="single" w:sz="8" w:space="0" w:color="333333"/>
            </w:tcBorders>
            <w:shd w:val="clear" w:color="000000" w:fill="FFFFFF"/>
          </w:tcPr>
          <w:p w:rsidR="00205FC0" w:rsidRPr="00574459" w:rsidRDefault="00205FC0" w:rsidP="00574459">
            <w:pPr>
              <w:widowControl/>
              <w:spacing w:line="360" w:lineRule="auto"/>
              <w:jc w:val="center"/>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color w:val="333333"/>
                <w:kern w:val="0"/>
                <w:szCs w:val="21"/>
              </w:rPr>
              <w:t>10</w:t>
            </w:r>
          </w:p>
        </w:tc>
        <w:tc>
          <w:tcPr>
            <w:tcW w:w="2020" w:type="dxa"/>
            <w:tcBorders>
              <w:top w:val="single" w:sz="8" w:space="0" w:color="333333"/>
              <w:left w:val="single" w:sz="8" w:space="0" w:color="333333"/>
              <w:bottom w:val="single" w:sz="8" w:space="0" w:color="333333"/>
              <w:right w:val="single" w:sz="8" w:space="0" w:color="333333"/>
            </w:tcBorders>
            <w:shd w:val="clear" w:color="000000" w:fill="FFFFFF"/>
          </w:tcPr>
          <w:p w:rsidR="00205FC0" w:rsidRPr="00574459" w:rsidRDefault="00205FC0" w:rsidP="00574459">
            <w:pPr>
              <w:widowControl/>
              <w:spacing w:line="360" w:lineRule="auto"/>
              <w:jc w:val="left"/>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color w:val="333333"/>
                <w:kern w:val="0"/>
                <w:szCs w:val="21"/>
              </w:rPr>
              <w:t>A类标本转运箱</w:t>
            </w:r>
          </w:p>
        </w:tc>
        <w:tc>
          <w:tcPr>
            <w:tcW w:w="5500" w:type="dxa"/>
            <w:tcBorders>
              <w:top w:val="single" w:sz="8" w:space="0" w:color="333333"/>
              <w:left w:val="nil"/>
              <w:bottom w:val="single" w:sz="8" w:space="0" w:color="333333"/>
              <w:right w:val="single" w:sz="8" w:space="0" w:color="333333"/>
            </w:tcBorders>
            <w:shd w:val="clear" w:color="000000" w:fill="FFFFFF"/>
          </w:tcPr>
          <w:p w:rsidR="00205FC0" w:rsidRPr="00574459" w:rsidRDefault="00205FC0" w:rsidP="00574459">
            <w:pPr>
              <w:widowControl/>
              <w:spacing w:line="360" w:lineRule="auto"/>
              <w:jc w:val="left"/>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color w:val="333333"/>
                <w:kern w:val="0"/>
                <w:szCs w:val="21"/>
              </w:rPr>
              <w:t>转运箱合格证书</w:t>
            </w:r>
          </w:p>
        </w:tc>
        <w:tc>
          <w:tcPr>
            <w:tcW w:w="940" w:type="dxa"/>
            <w:tcBorders>
              <w:top w:val="single" w:sz="8" w:space="0" w:color="333333"/>
              <w:left w:val="nil"/>
              <w:bottom w:val="single" w:sz="8" w:space="0" w:color="333333"/>
              <w:right w:val="single" w:sz="8" w:space="0" w:color="333333"/>
            </w:tcBorders>
            <w:shd w:val="clear" w:color="000000" w:fill="FFFFFF"/>
          </w:tcPr>
          <w:p w:rsidR="00205FC0" w:rsidRPr="00574459" w:rsidRDefault="00205FC0" w:rsidP="00574459">
            <w:pPr>
              <w:widowControl/>
              <w:spacing w:line="360" w:lineRule="auto"/>
              <w:jc w:val="center"/>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color w:val="333333"/>
                <w:kern w:val="0"/>
                <w:szCs w:val="21"/>
              </w:rPr>
              <w:t>2</w:t>
            </w:r>
          </w:p>
        </w:tc>
      </w:tr>
      <w:tr w:rsidR="00205FC0" w:rsidRPr="00574459" w:rsidTr="007C6D96">
        <w:trPr>
          <w:trHeight w:val="345"/>
          <w:jc w:val="center"/>
        </w:trPr>
        <w:tc>
          <w:tcPr>
            <w:tcW w:w="710" w:type="dxa"/>
            <w:tcBorders>
              <w:top w:val="single" w:sz="8" w:space="0" w:color="333333"/>
              <w:left w:val="single" w:sz="8" w:space="0" w:color="333333"/>
              <w:bottom w:val="single" w:sz="8" w:space="0" w:color="333333"/>
              <w:right w:val="single" w:sz="8" w:space="0" w:color="333333"/>
            </w:tcBorders>
            <w:shd w:val="clear" w:color="000000" w:fill="FFFFFF"/>
          </w:tcPr>
          <w:p w:rsidR="00205FC0" w:rsidRPr="00574459" w:rsidRDefault="00205FC0" w:rsidP="00574459">
            <w:pPr>
              <w:widowControl/>
              <w:spacing w:line="360" w:lineRule="auto"/>
              <w:jc w:val="center"/>
              <w:rPr>
                <w:rFonts w:asciiTheme="majorEastAsia" w:eastAsiaTheme="majorEastAsia" w:hAnsiTheme="majorEastAsia" w:cstheme="majorEastAsia"/>
                <w:color w:val="333333"/>
                <w:kern w:val="0"/>
                <w:szCs w:val="21"/>
              </w:rPr>
            </w:pPr>
          </w:p>
        </w:tc>
        <w:tc>
          <w:tcPr>
            <w:tcW w:w="2020" w:type="dxa"/>
            <w:tcBorders>
              <w:top w:val="single" w:sz="8" w:space="0" w:color="333333"/>
              <w:left w:val="single" w:sz="8" w:space="0" w:color="333333"/>
              <w:bottom w:val="single" w:sz="8" w:space="0" w:color="333333"/>
              <w:right w:val="single" w:sz="8" w:space="0" w:color="333333"/>
            </w:tcBorders>
            <w:shd w:val="clear" w:color="000000" w:fill="FFFFFF"/>
          </w:tcPr>
          <w:p w:rsidR="00205FC0" w:rsidRPr="00574459" w:rsidRDefault="00205FC0" w:rsidP="00574459">
            <w:pPr>
              <w:widowControl/>
              <w:spacing w:line="360" w:lineRule="auto"/>
              <w:jc w:val="left"/>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color w:val="333333"/>
                <w:kern w:val="0"/>
                <w:szCs w:val="21"/>
              </w:rPr>
              <w:t>合计</w:t>
            </w:r>
          </w:p>
        </w:tc>
        <w:tc>
          <w:tcPr>
            <w:tcW w:w="5500" w:type="dxa"/>
            <w:tcBorders>
              <w:top w:val="single" w:sz="8" w:space="0" w:color="333333"/>
              <w:left w:val="nil"/>
              <w:bottom w:val="single" w:sz="8" w:space="0" w:color="333333"/>
              <w:right w:val="single" w:sz="8" w:space="0" w:color="333333"/>
            </w:tcBorders>
            <w:shd w:val="clear" w:color="000000" w:fill="FFFFFF"/>
          </w:tcPr>
          <w:p w:rsidR="00205FC0" w:rsidRPr="00574459" w:rsidRDefault="00205FC0" w:rsidP="00574459">
            <w:pPr>
              <w:widowControl/>
              <w:spacing w:line="360" w:lineRule="auto"/>
              <w:jc w:val="left"/>
              <w:rPr>
                <w:rFonts w:asciiTheme="majorEastAsia" w:eastAsiaTheme="majorEastAsia" w:hAnsiTheme="majorEastAsia" w:cstheme="majorEastAsia"/>
                <w:color w:val="333333"/>
                <w:kern w:val="0"/>
                <w:szCs w:val="21"/>
              </w:rPr>
            </w:pPr>
          </w:p>
        </w:tc>
        <w:tc>
          <w:tcPr>
            <w:tcW w:w="940" w:type="dxa"/>
            <w:tcBorders>
              <w:top w:val="single" w:sz="8" w:space="0" w:color="333333"/>
              <w:left w:val="nil"/>
              <w:bottom w:val="single" w:sz="8" w:space="0" w:color="333333"/>
              <w:right w:val="single" w:sz="8" w:space="0" w:color="333333"/>
            </w:tcBorders>
            <w:shd w:val="clear" w:color="000000" w:fill="FFFFFF"/>
          </w:tcPr>
          <w:p w:rsidR="00205FC0" w:rsidRPr="00574459" w:rsidRDefault="00205FC0" w:rsidP="00574459">
            <w:pPr>
              <w:widowControl/>
              <w:spacing w:line="360" w:lineRule="auto"/>
              <w:jc w:val="center"/>
              <w:rPr>
                <w:rFonts w:asciiTheme="majorEastAsia" w:eastAsiaTheme="majorEastAsia" w:hAnsiTheme="majorEastAsia" w:cstheme="majorEastAsia"/>
                <w:color w:val="333333"/>
                <w:kern w:val="0"/>
                <w:szCs w:val="21"/>
              </w:rPr>
            </w:pPr>
            <w:r w:rsidRPr="00574459">
              <w:rPr>
                <w:rFonts w:asciiTheme="majorEastAsia" w:eastAsiaTheme="majorEastAsia" w:hAnsiTheme="majorEastAsia" w:cstheme="majorEastAsia" w:hint="eastAsia"/>
                <w:color w:val="333333"/>
                <w:kern w:val="0"/>
                <w:szCs w:val="21"/>
              </w:rPr>
              <w:t>2</w:t>
            </w:r>
            <w:r w:rsidRPr="00574459">
              <w:rPr>
                <w:rFonts w:asciiTheme="majorEastAsia" w:eastAsiaTheme="majorEastAsia" w:hAnsiTheme="majorEastAsia" w:cstheme="majorEastAsia"/>
                <w:color w:val="333333"/>
                <w:kern w:val="0"/>
                <w:szCs w:val="21"/>
              </w:rPr>
              <w:t>2</w:t>
            </w:r>
          </w:p>
        </w:tc>
      </w:tr>
    </w:tbl>
    <w:p w:rsidR="008634BA" w:rsidRDefault="008634BA" w:rsidP="004413F4">
      <w:pPr>
        <w:spacing w:line="360" w:lineRule="auto"/>
        <w:rPr>
          <w:rFonts w:ascii="宋体" w:eastAsia="宋体" w:hAnsi="宋体" w:cs="宋体"/>
          <w:b/>
          <w:bCs/>
          <w:sz w:val="24"/>
          <w:szCs w:val="24"/>
        </w:rPr>
      </w:pPr>
    </w:p>
    <w:p w:rsidR="00574459" w:rsidRPr="00574459" w:rsidRDefault="00574459" w:rsidP="00A82A6D">
      <w:pPr>
        <w:widowControl/>
        <w:adjustRightInd w:val="0"/>
        <w:snapToGrid w:val="0"/>
        <w:spacing w:line="360" w:lineRule="auto"/>
        <w:ind w:firstLineChars="201" w:firstLine="424"/>
        <w:rPr>
          <w:rFonts w:asciiTheme="minorEastAsia" w:hAnsiTheme="minorEastAsia" w:cs="宋体"/>
          <w:b/>
          <w:bCs/>
          <w:kern w:val="0"/>
          <w:szCs w:val="21"/>
        </w:rPr>
      </w:pPr>
      <w:r w:rsidRPr="00574459">
        <w:rPr>
          <w:rFonts w:asciiTheme="minorEastAsia" w:hAnsiTheme="minorEastAsia" w:cs="宋体" w:hint="eastAsia"/>
          <w:b/>
          <w:bCs/>
          <w:kern w:val="0"/>
          <w:szCs w:val="21"/>
        </w:rPr>
        <w:t>注：</w:t>
      </w:r>
    </w:p>
    <w:p w:rsidR="00574459" w:rsidRPr="00574459" w:rsidRDefault="00574459" w:rsidP="00A82A6D">
      <w:pPr>
        <w:spacing w:line="360" w:lineRule="auto"/>
        <w:ind w:firstLineChars="201" w:firstLine="424"/>
        <w:rPr>
          <w:rFonts w:asciiTheme="minorEastAsia" w:hAnsiTheme="minorEastAsia" w:cs="宋体"/>
          <w:b/>
          <w:i/>
          <w:kern w:val="0"/>
          <w:szCs w:val="21"/>
          <w:u w:val="single"/>
        </w:rPr>
      </w:pPr>
      <w:r w:rsidRPr="00F24A7F">
        <w:rPr>
          <w:rFonts w:asciiTheme="minorEastAsia" w:hAnsiTheme="minorEastAsia" w:cs="Times New Roman" w:hint="eastAsia"/>
          <w:b/>
          <w:bCs/>
          <w:i/>
          <w:szCs w:val="21"/>
          <w:u w:val="single"/>
        </w:rPr>
        <w:t>1.</w:t>
      </w:r>
      <w:r w:rsidRPr="00F24A7F">
        <w:rPr>
          <w:rFonts w:asciiTheme="minorEastAsia" w:hAnsiTheme="minorEastAsia" w:cs="宋体" w:hint="eastAsia"/>
          <w:kern w:val="0"/>
          <w:szCs w:val="21"/>
          <w:u w:val="single"/>
        </w:rPr>
        <w:t xml:space="preserve"> ▲</w:t>
      </w:r>
      <w:r w:rsidRPr="00F24A7F">
        <w:rPr>
          <w:rFonts w:asciiTheme="minorEastAsia" w:hAnsiTheme="minorEastAsia" w:cs="宋体" w:hint="eastAsia"/>
          <w:b/>
          <w:i/>
          <w:kern w:val="0"/>
          <w:szCs w:val="21"/>
          <w:u w:val="single"/>
        </w:rPr>
        <w:t>项</w:t>
      </w:r>
      <w:r w:rsidRPr="00F24A7F">
        <w:rPr>
          <w:rFonts w:asciiTheme="minorEastAsia" w:hAnsiTheme="minorEastAsia" w:cs="宋体"/>
          <w:b/>
          <w:i/>
          <w:kern w:val="0"/>
          <w:szCs w:val="21"/>
          <w:u w:val="single"/>
        </w:rPr>
        <w:t>须</w:t>
      </w:r>
      <w:r w:rsidRPr="00F24A7F">
        <w:rPr>
          <w:rFonts w:asciiTheme="minorEastAsia" w:hAnsiTheme="minorEastAsia" w:cs="宋体" w:hint="eastAsia"/>
          <w:b/>
          <w:i/>
          <w:kern w:val="0"/>
          <w:szCs w:val="21"/>
          <w:u w:val="single"/>
        </w:rPr>
        <w:t>提供所投产品的医疗器械注册证（需提供</w:t>
      </w:r>
      <w:r w:rsidRPr="00574459">
        <w:rPr>
          <w:rFonts w:asciiTheme="minorEastAsia" w:hAnsiTheme="minorEastAsia" w:cs="宋体" w:hint="eastAsia"/>
          <w:b/>
          <w:i/>
          <w:kern w:val="0"/>
          <w:szCs w:val="21"/>
          <w:u w:val="single"/>
        </w:rPr>
        <w:t>有效证件复印件，并加盖公章）</w:t>
      </w:r>
    </w:p>
    <w:p w:rsidR="00C872DC" w:rsidRDefault="00C872DC" w:rsidP="00C872DC">
      <w:pPr>
        <w:tabs>
          <w:tab w:val="left" w:pos="900"/>
        </w:tabs>
        <w:snapToGrid w:val="0"/>
        <w:spacing w:line="360" w:lineRule="auto"/>
        <w:ind w:firstLineChars="201" w:firstLine="424"/>
        <w:rPr>
          <w:rFonts w:asciiTheme="minorEastAsia" w:hAnsiTheme="minorEastAsia" w:cs="Times New Roman"/>
          <w:b/>
          <w:kern w:val="0"/>
          <w:szCs w:val="21"/>
        </w:rPr>
      </w:pPr>
      <w:r w:rsidRPr="00C872DC">
        <w:rPr>
          <w:rFonts w:asciiTheme="minorEastAsia" w:hAnsiTheme="minorEastAsia" w:cs="Times New Roman" w:hint="eastAsia"/>
          <w:b/>
          <w:kern w:val="0"/>
          <w:szCs w:val="21"/>
        </w:rPr>
        <w:t>2.打★参数为重要参数,需提供技术支持资料（如白皮书、彩页、手册、检测报告</w:t>
      </w:r>
      <w:r>
        <w:rPr>
          <w:rFonts w:asciiTheme="minorEastAsia" w:hAnsiTheme="minorEastAsia" w:cs="Times New Roman" w:hint="eastAsia"/>
          <w:b/>
          <w:kern w:val="0"/>
          <w:szCs w:val="21"/>
        </w:rPr>
        <w:t>、文献</w:t>
      </w:r>
      <w:r w:rsidRPr="00C872DC">
        <w:rPr>
          <w:rFonts w:asciiTheme="minorEastAsia" w:hAnsiTheme="minorEastAsia" w:cs="Times New Roman" w:hint="eastAsia"/>
          <w:b/>
          <w:kern w:val="0"/>
          <w:szCs w:val="21"/>
        </w:rPr>
        <w:t>等）,未提供技术支持资料的，评审时不予认可，按负偏离评分。</w:t>
      </w:r>
    </w:p>
    <w:p w:rsidR="006C7393" w:rsidRPr="00574459" w:rsidRDefault="00C872DC" w:rsidP="00A82A6D">
      <w:pPr>
        <w:tabs>
          <w:tab w:val="left" w:pos="900"/>
        </w:tabs>
        <w:snapToGrid w:val="0"/>
        <w:spacing w:line="360" w:lineRule="auto"/>
        <w:ind w:firstLineChars="201" w:firstLine="424"/>
        <w:rPr>
          <w:rFonts w:asciiTheme="minorEastAsia" w:hAnsiTheme="minorEastAsia" w:cs="Times New Roman"/>
          <w:b/>
          <w:kern w:val="0"/>
          <w:szCs w:val="21"/>
        </w:rPr>
      </w:pPr>
      <w:r>
        <w:rPr>
          <w:rFonts w:asciiTheme="minorEastAsia" w:hAnsiTheme="minorEastAsia" w:cs="Times New Roman" w:hint="eastAsia"/>
          <w:b/>
          <w:kern w:val="0"/>
          <w:szCs w:val="21"/>
        </w:rPr>
        <w:t>3</w:t>
      </w:r>
      <w:r w:rsidR="006C7393" w:rsidRPr="00A82A6D">
        <w:rPr>
          <w:rFonts w:asciiTheme="minorEastAsia" w:hAnsiTheme="minorEastAsia" w:cs="Times New Roman" w:hint="eastAsia"/>
          <w:b/>
          <w:kern w:val="0"/>
          <w:szCs w:val="21"/>
        </w:rPr>
        <w:t>.除进口产品外，</w:t>
      </w:r>
      <w:r w:rsidR="00A82A6D" w:rsidRPr="00A82A6D">
        <w:rPr>
          <w:rFonts w:asciiTheme="minorEastAsia" w:hAnsiTheme="minorEastAsia" w:cs="Times New Roman" w:hint="eastAsia"/>
          <w:b/>
          <w:kern w:val="0"/>
          <w:szCs w:val="21"/>
        </w:rPr>
        <w:t>其他产品</w:t>
      </w:r>
      <w:r w:rsidR="006C7393" w:rsidRPr="00A82A6D">
        <w:rPr>
          <w:rFonts w:asciiTheme="minorEastAsia" w:hAnsiTheme="minorEastAsia" w:cs="Times New Roman" w:hint="eastAsia"/>
          <w:b/>
          <w:kern w:val="0"/>
          <w:szCs w:val="21"/>
        </w:rPr>
        <w:t>中标后，需提供产品授权书。</w:t>
      </w:r>
    </w:p>
    <w:p w:rsidR="00BC3971" w:rsidRPr="00BC3971" w:rsidRDefault="00BC3971" w:rsidP="00BC3971">
      <w:pPr>
        <w:adjustRightInd w:val="0"/>
        <w:snapToGrid w:val="0"/>
        <w:spacing w:line="360" w:lineRule="auto"/>
        <w:rPr>
          <w:rFonts w:asciiTheme="majorEastAsia" w:eastAsiaTheme="majorEastAsia" w:hAnsiTheme="majorEastAsia" w:cstheme="majorEastAsia"/>
          <w:b/>
          <w:sz w:val="24"/>
          <w:szCs w:val="24"/>
        </w:rPr>
      </w:pPr>
      <w:r w:rsidRPr="00BC3971">
        <w:rPr>
          <w:rFonts w:asciiTheme="majorEastAsia" w:eastAsiaTheme="majorEastAsia" w:hAnsiTheme="majorEastAsia" w:cstheme="majorEastAsia" w:hint="eastAsia"/>
          <w:b/>
          <w:sz w:val="24"/>
          <w:szCs w:val="24"/>
        </w:rPr>
        <w:t>二、其他要求（清单内所有设备适用）</w:t>
      </w:r>
    </w:p>
    <w:p w:rsidR="00BC3971" w:rsidRPr="00BC3971" w:rsidRDefault="00BC3971" w:rsidP="00A82A6D">
      <w:pPr>
        <w:adjustRightInd w:val="0"/>
        <w:snapToGrid w:val="0"/>
        <w:spacing w:line="360" w:lineRule="auto"/>
        <w:ind w:firstLineChars="200" w:firstLine="482"/>
        <w:rPr>
          <w:rFonts w:asciiTheme="majorEastAsia" w:eastAsiaTheme="majorEastAsia" w:hAnsiTheme="majorEastAsia" w:cstheme="majorEastAsia"/>
          <w:b/>
          <w:sz w:val="24"/>
          <w:szCs w:val="24"/>
        </w:rPr>
      </w:pPr>
      <w:r w:rsidRPr="00BC3971">
        <w:rPr>
          <w:rFonts w:asciiTheme="majorEastAsia" w:eastAsiaTheme="majorEastAsia" w:hAnsiTheme="majorEastAsia" w:cstheme="majorEastAsia" w:hint="eastAsia"/>
          <w:b/>
          <w:sz w:val="24"/>
          <w:szCs w:val="24"/>
        </w:rPr>
        <w:t>（一）制订项目实施方案</w:t>
      </w:r>
    </w:p>
    <w:p w:rsidR="00BC3971" w:rsidRPr="00BC3971" w:rsidRDefault="00BC3971" w:rsidP="00A82A6D">
      <w:pPr>
        <w:adjustRightInd w:val="0"/>
        <w:snapToGrid w:val="0"/>
        <w:spacing w:line="360" w:lineRule="auto"/>
        <w:ind w:firstLineChars="200" w:firstLine="480"/>
        <w:rPr>
          <w:rFonts w:asciiTheme="majorEastAsia" w:eastAsiaTheme="majorEastAsia" w:hAnsiTheme="majorEastAsia" w:cstheme="majorEastAsia"/>
          <w:sz w:val="24"/>
          <w:szCs w:val="24"/>
        </w:rPr>
      </w:pPr>
      <w:r w:rsidRPr="00BC3971">
        <w:rPr>
          <w:rFonts w:asciiTheme="majorEastAsia" w:eastAsiaTheme="majorEastAsia" w:hAnsiTheme="majorEastAsia" w:cstheme="majorEastAsia" w:hint="eastAsia"/>
          <w:sz w:val="24"/>
          <w:szCs w:val="24"/>
        </w:rPr>
        <w:t>投标人应根据招标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BC3971" w:rsidRPr="00BC3971" w:rsidRDefault="00BC3971" w:rsidP="00A82A6D">
      <w:pPr>
        <w:adjustRightInd w:val="0"/>
        <w:snapToGrid w:val="0"/>
        <w:spacing w:line="360" w:lineRule="auto"/>
        <w:ind w:firstLineChars="200" w:firstLine="482"/>
        <w:rPr>
          <w:rFonts w:asciiTheme="majorEastAsia" w:eastAsiaTheme="majorEastAsia" w:hAnsiTheme="majorEastAsia" w:cstheme="majorEastAsia"/>
          <w:b/>
          <w:sz w:val="24"/>
          <w:szCs w:val="24"/>
        </w:rPr>
      </w:pPr>
      <w:r w:rsidRPr="00BC3971">
        <w:rPr>
          <w:rFonts w:asciiTheme="majorEastAsia" w:eastAsiaTheme="majorEastAsia" w:hAnsiTheme="majorEastAsia" w:cstheme="majorEastAsia" w:hint="eastAsia"/>
          <w:b/>
          <w:sz w:val="24"/>
          <w:szCs w:val="24"/>
        </w:rPr>
        <w:t>（二）制订项目的验收方案</w:t>
      </w:r>
    </w:p>
    <w:p w:rsidR="00BC3971" w:rsidRPr="00BC3971" w:rsidRDefault="00BC3971" w:rsidP="00A82A6D">
      <w:pPr>
        <w:adjustRightInd w:val="0"/>
        <w:snapToGrid w:val="0"/>
        <w:spacing w:line="360" w:lineRule="auto"/>
        <w:ind w:firstLineChars="200" w:firstLine="480"/>
        <w:rPr>
          <w:rFonts w:asciiTheme="majorEastAsia" w:eastAsiaTheme="majorEastAsia" w:hAnsiTheme="majorEastAsia" w:cstheme="majorEastAsia"/>
          <w:bCs/>
          <w:sz w:val="24"/>
          <w:szCs w:val="24"/>
        </w:rPr>
      </w:pPr>
      <w:r w:rsidRPr="00BC3971">
        <w:rPr>
          <w:rFonts w:asciiTheme="majorEastAsia" w:eastAsiaTheme="majorEastAsia" w:hAnsiTheme="majorEastAsia" w:cstheme="majorEastAsia" w:hint="eastAsia"/>
          <w:bCs/>
          <w:sz w:val="24"/>
          <w:szCs w:val="24"/>
        </w:rPr>
        <w:t>投标人应根据招标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p>
    <w:p w:rsidR="00BC3971" w:rsidRPr="00BC3971" w:rsidRDefault="00BC3971" w:rsidP="00A82A6D">
      <w:pPr>
        <w:adjustRightInd w:val="0"/>
        <w:snapToGrid w:val="0"/>
        <w:spacing w:line="360" w:lineRule="auto"/>
        <w:ind w:firstLineChars="200" w:firstLine="482"/>
        <w:rPr>
          <w:rFonts w:asciiTheme="majorEastAsia" w:eastAsiaTheme="majorEastAsia" w:hAnsiTheme="majorEastAsia" w:cstheme="majorEastAsia"/>
          <w:b/>
          <w:sz w:val="24"/>
          <w:szCs w:val="24"/>
        </w:rPr>
      </w:pPr>
      <w:r w:rsidRPr="00BC3971">
        <w:rPr>
          <w:rFonts w:asciiTheme="majorEastAsia" w:eastAsiaTheme="majorEastAsia" w:hAnsiTheme="majorEastAsia" w:cstheme="majorEastAsia" w:hint="eastAsia"/>
          <w:b/>
          <w:sz w:val="24"/>
          <w:szCs w:val="24"/>
        </w:rPr>
        <w:t>（三）制订项目培训方案</w:t>
      </w:r>
    </w:p>
    <w:p w:rsidR="00BC3971" w:rsidRPr="00BC3971" w:rsidRDefault="00BC3971" w:rsidP="00A82A6D">
      <w:pPr>
        <w:spacing w:line="360" w:lineRule="auto"/>
        <w:ind w:firstLineChars="200" w:firstLine="480"/>
        <w:jc w:val="left"/>
        <w:rPr>
          <w:rFonts w:asciiTheme="majorEastAsia" w:eastAsiaTheme="majorEastAsia" w:hAnsiTheme="majorEastAsia" w:cstheme="majorEastAsia"/>
          <w:bCs/>
          <w:sz w:val="24"/>
          <w:szCs w:val="24"/>
        </w:rPr>
      </w:pPr>
      <w:r w:rsidRPr="00BC3971">
        <w:rPr>
          <w:rFonts w:asciiTheme="majorEastAsia" w:eastAsiaTheme="majorEastAsia" w:hAnsiTheme="majorEastAsia" w:cstheme="majorEastAsia" w:hint="eastAsia"/>
          <w:bCs/>
          <w:sz w:val="24"/>
          <w:szCs w:val="24"/>
        </w:rPr>
        <w:t>投标人应根据招标文件要求及本项目特点，制订相应的培训教材并提供培训课程，且承诺维修工程师培训时间不少于5个工作日，不少于20人次，能保证使用单位能熟练操作和正常诊断及使用。供应商应安排具备相应资质和经验的技术人员，对采购单</w:t>
      </w:r>
      <w:r w:rsidRPr="00BC3971">
        <w:rPr>
          <w:rFonts w:asciiTheme="majorEastAsia" w:eastAsiaTheme="majorEastAsia" w:hAnsiTheme="majorEastAsia" w:cstheme="majorEastAsia" w:hint="eastAsia"/>
          <w:bCs/>
          <w:sz w:val="24"/>
          <w:szCs w:val="24"/>
        </w:rPr>
        <w:lastRenderedPageBreak/>
        <w:t>位的使用部门人员进行全流程使用培训，确保相关人员能熟练掌握设备或系统的日常使用及维护。</w:t>
      </w:r>
    </w:p>
    <w:p w:rsidR="00BC3971" w:rsidRPr="00BC3971" w:rsidRDefault="00BC3971" w:rsidP="00A82A6D">
      <w:pPr>
        <w:adjustRightInd w:val="0"/>
        <w:snapToGrid w:val="0"/>
        <w:spacing w:line="360" w:lineRule="auto"/>
        <w:ind w:firstLineChars="200" w:firstLine="482"/>
        <w:rPr>
          <w:rFonts w:asciiTheme="majorEastAsia" w:eastAsiaTheme="majorEastAsia" w:hAnsiTheme="majorEastAsia" w:cstheme="majorEastAsia"/>
          <w:b/>
          <w:sz w:val="24"/>
          <w:szCs w:val="24"/>
        </w:rPr>
      </w:pPr>
      <w:r w:rsidRPr="00BC3971">
        <w:rPr>
          <w:rFonts w:asciiTheme="majorEastAsia" w:eastAsiaTheme="majorEastAsia" w:hAnsiTheme="majorEastAsia" w:cstheme="majorEastAsia" w:hint="eastAsia"/>
          <w:b/>
          <w:sz w:val="24"/>
          <w:szCs w:val="24"/>
        </w:rPr>
        <w:t>（四）制订项目售后服务方案</w:t>
      </w:r>
    </w:p>
    <w:p w:rsidR="004413F4" w:rsidRPr="00A82A6D" w:rsidRDefault="00BC3971" w:rsidP="00AE5B58">
      <w:pPr>
        <w:spacing w:line="360" w:lineRule="auto"/>
        <w:ind w:firstLineChars="200" w:firstLine="480"/>
        <w:rPr>
          <w:rFonts w:asciiTheme="majorEastAsia" w:eastAsiaTheme="majorEastAsia" w:hAnsiTheme="majorEastAsia" w:cstheme="majorEastAsia"/>
          <w:bCs/>
          <w:sz w:val="24"/>
          <w:szCs w:val="24"/>
        </w:rPr>
      </w:pPr>
      <w:r w:rsidRPr="00A82A6D">
        <w:rPr>
          <w:rFonts w:asciiTheme="majorEastAsia" w:eastAsiaTheme="majorEastAsia" w:hAnsiTheme="majorEastAsia" w:cstheme="majorEastAsia"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8A57EF" w:rsidRPr="00574459" w:rsidRDefault="008A57EF" w:rsidP="00BC3971">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00772036" w:rsidRPr="00772036">
        <w:rPr>
          <w:rFonts w:ascii="宋体" w:eastAsia="宋体" w:hAnsi="宋体" w:cs="Times New Roman" w:hint="eastAsia"/>
          <w:bCs/>
          <w:sz w:val="24"/>
          <w:szCs w:val="24"/>
        </w:rPr>
        <w:t>承诺</w:t>
      </w:r>
      <w:r w:rsidR="00C84901">
        <w:rPr>
          <w:rFonts w:ascii="宋体" w:eastAsia="宋体" w:hAnsi="宋体" w:cs="Times New Roman" w:hint="eastAsia"/>
          <w:bCs/>
          <w:sz w:val="24"/>
          <w:szCs w:val="24"/>
        </w:rPr>
        <w:t>全部产品</w:t>
      </w:r>
      <w:r w:rsidR="00772036" w:rsidRPr="00772036">
        <w:rPr>
          <w:rFonts w:ascii="宋体" w:eastAsia="宋体" w:hAnsi="宋体" w:cs="Times New Roman" w:hint="eastAsia"/>
          <w:bCs/>
          <w:sz w:val="24"/>
          <w:szCs w:val="24"/>
        </w:rPr>
        <w:t>整机原厂质保期≥</w:t>
      </w:r>
      <w:r w:rsidR="00772036" w:rsidRPr="0017573F">
        <w:rPr>
          <w:rFonts w:ascii="宋体" w:eastAsia="宋体" w:hAnsi="宋体" w:cs="Times New Roman" w:hint="eastAsia"/>
          <w:bCs/>
          <w:sz w:val="24"/>
          <w:szCs w:val="24"/>
        </w:rPr>
        <w:t>1年</w:t>
      </w:r>
      <w:r w:rsidRPr="0017573F">
        <w:rPr>
          <w:rFonts w:ascii="宋体" w:eastAsia="宋体" w:hAnsi="宋体" w:cs="宋体"/>
          <w:sz w:val="24"/>
          <w:szCs w:val="24"/>
        </w:rPr>
        <w:t>（自验</w:t>
      </w:r>
      <w:r w:rsidRPr="004413F4">
        <w:rPr>
          <w:rFonts w:ascii="宋体" w:eastAsia="宋体" w:hAnsi="宋体" w:cs="宋体"/>
          <w:sz w:val="24"/>
          <w:szCs w:val="24"/>
        </w:rPr>
        <w:t>收合格之日起计，产品须为全新、未使用过的原装合格正品。安装质量符合各项现行技术规范和强制性标准）。</w:t>
      </w:r>
    </w:p>
    <w:p w:rsidR="004413F4" w:rsidRPr="004413F4" w:rsidRDefault="00650B5A" w:rsidP="00650B5A">
      <w:pPr>
        <w:adjustRightInd w:val="0"/>
        <w:snapToGrid w:val="0"/>
        <w:spacing w:beforeLines="20" w:before="48" w:line="400" w:lineRule="exact"/>
        <w:ind w:firstLineChars="200" w:firstLine="480"/>
        <w:rPr>
          <w:rFonts w:ascii="宋体" w:eastAsia="宋体" w:hAnsi="宋体" w:cs="宋体"/>
          <w:bCs/>
          <w:sz w:val="24"/>
          <w:szCs w:val="24"/>
        </w:rPr>
      </w:pPr>
      <w:r w:rsidRPr="00650B5A">
        <w:rPr>
          <w:rFonts w:ascii="宋体" w:eastAsia="宋体" w:hAnsi="宋体" w:cs="宋体" w:hint="eastAsia"/>
          <w:sz w:val="24"/>
          <w:szCs w:val="24"/>
        </w:rPr>
        <w:t>★1.2本地化服务能力：供应商应具有本地化服务能力，并配备相应的售后服务人员，确保维保期电话30分钟响应，8小时内到现场，24小时内解决问题。</w:t>
      </w:r>
      <w:r w:rsidRPr="00650B5A">
        <w:rPr>
          <w:rFonts w:ascii="宋体" w:eastAsia="宋体" w:hAnsi="宋体" w:cs="宋体" w:hint="eastAsia"/>
          <w:b/>
          <w:sz w:val="24"/>
          <w:szCs w:val="24"/>
        </w:rPr>
        <w:t>（需提供能满足本项服务要求的有效证明材料）</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E52D1D">
        <w:rPr>
          <w:rFonts w:ascii="宋体" w:eastAsia="宋体" w:hAnsi="宋体" w:cs="宋体" w:hint="eastAsia"/>
          <w:bCs/>
          <w:sz w:val="24"/>
          <w:szCs w:val="24"/>
        </w:rPr>
        <w:t>：合同签订后≤</w:t>
      </w:r>
      <w:r w:rsidR="00506BA9" w:rsidRPr="00E52D1D">
        <w:rPr>
          <w:rFonts w:ascii="宋体" w:eastAsia="宋体" w:hAnsi="宋体" w:cs="宋体" w:hint="eastAsia"/>
          <w:bCs/>
          <w:sz w:val="24"/>
          <w:szCs w:val="24"/>
        </w:rPr>
        <w:t>30天</w:t>
      </w:r>
      <w:r w:rsidRPr="00E52D1D">
        <w:rPr>
          <w:rFonts w:ascii="宋体" w:eastAsia="宋体" w:hAnsi="宋体" w:cs="宋体" w:hint="eastAsia"/>
          <w:bCs/>
          <w:sz w:val="24"/>
          <w:szCs w:val="24"/>
        </w:rPr>
        <w:t>完成全部设</w:t>
      </w:r>
      <w:r w:rsidRPr="004413F4">
        <w:rPr>
          <w:rFonts w:ascii="宋体" w:eastAsia="宋体" w:hAnsi="宋体" w:cs="宋体" w:hint="eastAsia"/>
          <w:bCs/>
          <w:sz w:val="24"/>
          <w:szCs w:val="24"/>
        </w:rPr>
        <w:t>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2B5E9F" w:rsidRPr="002B5E9F" w:rsidRDefault="008A665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lastRenderedPageBreak/>
        <w:t>（四</w:t>
      </w:r>
      <w:r w:rsidR="002B5E9F">
        <w:rPr>
          <w:rFonts w:ascii="宋体" w:eastAsia="宋体" w:hAnsi="宋体" w:cs="宋体" w:hint="eastAsia"/>
          <w:b/>
          <w:kern w:val="0"/>
          <w:sz w:val="24"/>
          <w:szCs w:val="24"/>
        </w:rPr>
        <w:t>）</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8A665F" w:rsidP="004413F4">
      <w:pPr>
        <w:snapToGrid w:val="0"/>
        <w:spacing w:line="360" w:lineRule="auto"/>
        <w:ind w:firstLineChars="100" w:firstLine="251"/>
        <w:rPr>
          <w:rFonts w:ascii="宋体" w:eastAsia="宋体" w:hAnsi="宋体" w:cs="Times New Roman"/>
          <w:b/>
          <w:sz w:val="25"/>
          <w:szCs w:val="21"/>
        </w:rPr>
      </w:pPr>
      <w:r>
        <w:rPr>
          <w:rFonts w:ascii="宋体" w:eastAsia="宋体" w:hAnsi="宋体" w:cs="Times New Roman" w:hint="eastAsia"/>
          <w:b/>
          <w:sz w:val="25"/>
          <w:szCs w:val="21"/>
        </w:rPr>
        <w:t>（五</w:t>
      </w:r>
      <w:r w:rsidR="004413F4" w:rsidRPr="004413F4">
        <w:rPr>
          <w:rFonts w:ascii="宋体" w:eastAsia="宋体" w:hAnsi="宋体" w:cs="Times New Roman" w:hint="eastAsia"/>
          <w:b/>
          <w:sz w:val="25"/>
          <w:szCs w:val="21"/>
        </w:rPr>
        <w:t>）投标货币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843526">
        <w:rPr>
          <w:rFonts w:ascii="黑体" w:eastAsia="黑体" w:hAnsi="Times New Roman" w:cs="Times New Roman" w:hint="eastAsia"/>
          <w:bCs/>
          <w:sz w:val="44"/>
          <w:szCs w:val="28"/>
        </w:rPr>
        <w:t xml:space="preserve">第五章  </w:t>
      </w:r>
      <w:r w:rsidRPr="00843526">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CA3692">
      <w:pPr>
        <w:adjustRightInd w:val="0"/>
        <w:snapToGrid w:val="0"/>
        <w:spacing w:line="440" w:lineRule="exact"/>
        <w:ind w:firstLineChars="200" w:firstLine="480"/>
        <w:rPr>
          <w:rFonts w:ascii="宋体" w:eastAsia="宋体" w:hAnsi="宋体" w:cs="Times New Roman"/>
          <w:bCs/>
          <w:sz w:val="24"/>
          <w:szCs w:val="24"/>
        </w:rPr>
      </w:pP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B512BA">
        <w:rPr>
          <w:rFonts w:ascii="宋体" w:eastAsia="宋体" w:hAnsi="宋体" w:cs="宋体" w:hint="eastAsia"/>
          <w:b/>
          <w:bCs/>
          <w:sz w:val="24"/>
          <w:szCs w:val="24"/>
        </w:rPr>
        <w:t>30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E52D1D">
        <w:rPr>
          <w:rFonts w:ascii="宋体" w:eastAsia="宋体" w:hAnsi="宋体" w:cs="Times New Roman" w:hint="eastAsia"/>
          <w:bCs/>
          <w:sz w:val="24"/>
        </w:rPr>
        <w:t>30</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007E2E2C">
        <w:rPr>
          <w:rFonts w:ascii="宋体" w:eastAsia="宋体" w:hAnsi="宋体" w:cs="宋体" w:hint="eastAsia"/>
          <w:bCs/>
          <w:sz w:val="24"/>
        </w:rPr>
        <w:t>；</w:t>
      </w:r>
      <w:r w:rsidR="0077302C" w:rsidRPr="00650B5A">
        <w:rPr>
          <w:rFonts w:ascii="宋体" w:eastAsia="宋体" w:hAnsi="宋体" w:cs="宋体" w:hint="eastAsia"/>
          <w:sz w:val="24"/>
          <w:szCs w:val="24"/>
        </w:rPr>
        <w:t>★</w:t>
      </w:r>
      <w:r w:rsidR="0077302C">
        <w:rPr>
          <w:rFonts w:ascii="宋体" w:eastAsia="宋体" w:hAnsi="宋体" w:cs="宋体" w:hint="eastAsia"/>
          <w:sz w:val="24"/>
          <w:szCs w:val="24"/>
        </w:rPr>
        <w:t>项</w:t>
      </w:r>
      <w:r w:rsidR="00B33AA7">
        <w:rPr>
          <w:rFonts w:ascii="宋体" w:eastAsia="宋体" w:hAnsi="宋体" w:cs="宋体" w:hint="eastAsia"/>
          <w:sz w:val="24"/>
          <w:szCs w:val="24"/>
        </w:rPr>
        <w:t>有</w:t>
      </w:r>
      <w:r w:rsidR="0077302C" w:rsidRPr="004413F4">
        <w:rPr>
          <w:rFonts w:ascii="宋体" w:eastAsia="宋体" w:hAnsi="宋体" w:cs="宋体" w:hint="eastAsia"/>
          <w:sz w:val="24"/>
          <w:szCs w:val="24"/>
        </w:rPr>
        <w:t>负偏离的每项扣</w:t>
      </w:r>
      <w:r w:rsidR="0077302C">
        <w:rPr>
          <w:rFonts w:ascii="宋体" w:eastAsia="宋体" w:hAnsi="宋体" w:cs="宋体" w:hint="eastAsia"/>
          <w:sz w:val="24"/>
          <w:szCs w:val="24"/>
        </w:rPr>
        <w:t>4</w:t>
      </w:r>
      <w:r w:rsidR="0077302C" w:rsidRPr="004413F4">
        <w:rPr>
          <w:rFonts w:ascii="宋体" w:eastAsia="宋体" w:hAnsi="宋体" w:cs="宋体" w:hint="eastAsia"/>
          <w:sz w:val="24"/>
          <w:szCs w:val="24"/>
        </w:rPr>
        <w:t>分；</w:t>
      </w:r>
      <w:r w:rsidR="0077302C">
        <w:rPr>
          <w:rFonts w:ascii="宋体" w:eastAsia="宋体" w:hAnsi="宋体" w:cs="宋体" w:hint="eastAsia"/>
          <w:sz w:val="24"/>
          <w:szCs w:val="24"/>
        </w:rPr>
        <w:t>其他</w:t>
      </w:r>
      <w:r w:rsidRPr="004413F4">
        <w:rPr>
          <w:rFonts w:ascii="宋体" w:eastAsia="宋体" w:hAnsi="宋体" w:cs="宋体" w:hint="eastAsia"/>
          <w:sz w:val="24"/>
          <w:szCs w:val="24"/>
        </w:rPr>
        <w:t>有负偏离的每项扣</w:t>
      </w:r>
      <w:r w:rsidR="0077302C">
        <w:rPr>
          <w:rFonts w:ascii="宋体" w:eastAsia="宋体" w:hAnsi="宋体" w:cs="宋体" w:hint="eastAsia"/>
          <w:sz w:val="24"/>
          <w:szCs w:val="24"/>
        </w:rPr>
        <w:t>2</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w:t>
      </w:r>
      <w:r w:rsidR="00E52D1D" w:rsidRPr="00E52D1D">
        <w:rPr>
          <w:rFonts w:ascii="宋体" w:eastAsia="宋体" w:hAnsi="宋体" w:cs="Times New Roman" w:hint="eastAsia"/>
          <w:bCs/>
          <w:sz w:val="24"/>
        </w:rPr>
        <w:t>在偏离表中标明证明材料所在投标文件页码位置，</w:t>
      </w:r>
      <w:r w:rsidRPr="004413F4">
        <w:rPr>
          <w:rFonts w:ascii="宋体" w:eastAsia="宋体" w:hAnsi="宋体" w:cs="Times New Roman" w:hint="eastAsia"/>
          <w:bCs/>
          <w:sz w:val="24"/>
        </w:rPr>
        <w:t>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E52D1D">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lastRenderedPageBreak/>
        <w:t>3.1投标人应根据招标文件及本项目特点，提供项目</w:t>
      </w:r>
      <w:r w:rsidRPr="004413F4">
        <w:rPr>
          <w:rFonts w:ascii="宋体" w:eastAsia="宋体" w:hAnsi="宋体" w:cs="宋体" w:hint="eastAsia"/>
          <w:sz w:val="24"/>
          <w:szCs w:val="24"/>
        </w:rPr>
        <w:t>实施方案，方案科学合理、完整、切实可行的得</w:t>
      </w:r>
      <w:r w:rsidR="00E52D1D">
        <w:rPr>
          <w:rFonts w:ascii="宋体" w:eastAsia="宋体" w:hAnsi="宋体" w:cs="宋体" w:hint="eastAsia"/>
          <w:sz w:val="24"/>
          <w:szCs w:val="24"/>
        </w:rPr>
        <w:t>6</w:t>
      </w:r>
      <w:r w:rsidRPr="004413F4">
        <w:rPr>
          <w:rFonts w:ascii="宋体" w:eastAsia="宋体" w:hAnsi="宋体" w:cs="宋体" w:hint="eastAsia"/>
          <w:sz w:val="24"/>
          <w:szCs w:val="24"/>
        </w:rPr>
        <w:t>分，方案完整但科学合理及可行性欠缺的得</w:t>
      </w:r>
      <w:r w:rsidR="00E52D1D">
        <w:rPr>
          <w:rFonts w:ascii="宋体" w:eastAsia="宋体" w:hAnsi="宋体" w:cs="宋体" w:hint="eastAsia"/>
          <w:sz w:val="24"/>
          <w:szCs w:val="24"/>
        </w:rPr>
        <w:t>4</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E52D1D">
        <w:rPr>
          <w:rFonts w:ascii="宋体" w:eastAsia="宋体" w:hAnsi="宋体" w:cs="宋体" w:hint="eastAsia"/>
          <w:bCs/>
          <w:sz w:val="24"/>
          <w:szCs w:val="24"/>
        </w:rPr>
        <w:t>6</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E52D1D">
        <w:rPr>
          <w:rFonts w:ascii="宋体" w:eastAsia="宋体" w:hAnsi="宋体" w:cs="宋体" w:hint="eastAsia"/>
          <w:sz w:val="24"/>
          <w:szCs w:val="24"/>
        </w:rPr>
        <w:t>6</w:t>
      </w:r>
      <w:r w:rsidRPr="004413F4">
        <w:rPr>
          <w:rFonts w:ascii="宋体" w:eastAsia="宋体" w:hAnsi="宋体" w:cs="宋体" w:hint="eastAsia"/>
          <w:sz w:val="24"/>
          <w:szCs w:val="24"/>
        </w:rPr>
        <w:t>分，方案完整但科学合理及可行性欠缺的得</w:t>
      </w:r>
      <w:r w:rsidR="00E52D1D">
        <w:rPr>
          <w:rFonts w:ascii="宋体" w:eastAsia="宋体" w:hAnsi="宋体" w:cs="宋体" w:hint="eastAsia"/>
          <w:sz w:val="24"/>
          <w:szCs w:val="24"/>
        </w:rPr>
        <w:t>4</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E52D1D">
        <w:rPr>
          <w:rFonts w:ascii="宋体" w:eastAsia="宋体" w:hAnsi="宋体" w:cs="宋体" w:hint="eastAsia"/>
          <w:bCs/>
          <w:sz w:val="24"/>
          <w:szCs w:val="24"/>
        </w:rPr>
        <w:t>6</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C00E8" w:rsidRPr="00956A1D" w:rsidRDefault="004413F4" w:rsidP="00956A1D">
      <w:pPr>
        <w:snapToGrid w:val="0"/>
        <w:spacing w:beforeLines="20" w:before="48" w:line="360" w:lineRule="auto"/>
        <w:ind w:firstLineChars="200" w:firstLine="480"/>
        <w:rPr>
          <w:rFonts w:ascii="宋体" w:eastAsia="宋体" w:hAnsi="宋体" w:cs="宋体"/>
          <w:bCs/>
          <w:sz w:val="24"/>
          <w:szCs w:val="24"/>
        </w:rPr>
      </w:pPr>
      <w:r w:rsidRPr="00956A1D">
        <w:rPr>
          <w:rFonts w:ascii="宋体" w:eastAsia="宋体" w:hAnsi="宋体" w:cs="宋体" w:hint="eastAsia"/>
          <w:bCs/>
          <w:sz w:val="24"/>
          <w:szCs w:val="24"/>
        </w:rPr>
        <w:t>4.1、</w:t>
      </w:r>
      <w:r w:rsidR="00956A1D" w:rsidRPr="00956A1D">
        <w:rPr>
          <w:rFonts w:ascii="宋体" w:eastAsia="宋体" w:hAnsi="宋体" w:cs="宋体" w:hint="eastAsia"/>
          <w:bCs/>
          <w:sz w:val="24"/>
          <w:szCs w:val="24"/>
        </w:rPr>
        <w:t>售后服务方案：投标人应根据招标文件要求提供具体详实的项目售后服务承诺方案，方案优于招标文件要求且详细具体的得6分，完全符合招标要求文件且较详细具体的得4分，不完全符合招标文件要求且粗略得1分，未提供的不得分。</w:t>
      </w:r>
      <w:r w:rsidRPr="00956A1D">
        <w:rPr>
          <w:rFonts w:ascii="宋体" w:eastAsia="宋体" w:hAnsi="宋体" w:cs="宋体" w:hint="eastAsia"/>
          <w:bCs/>
          <w:sz w:val="24"/>
          <w:szCs w:val="24"/>
        </w:rPr>
        <w:t>（</w:t>
      </w:r>
      <w:r w:rsidR="00956A1D" w:rsidRPr="00956A1D">
        <w:rPr>
          <w:rFonts w:ascii="宋体" w:eastAsia="宋体" w:hAnsi="宋体" w:cs="宋体" w:hint="eastAsia"/>
          <w:bCs/>
          <w:sz w:val="24"/>
          <w:szCs w:val="24"/>
        </w:rPr>
        <w:t>6</w:t>
      </w:r>
      <w:r w:rsidRPr="00956A1D">
        <w:rPr>
          <w:rFonts w:ascii="宋体" w:eastAsia="宋体" w:hAnsi="宋体" w:cs="宋体" w:hint="eastAsia"/>
          <w:bCs/>
          <w:sz w:val="24"/>
          <w:szCs w:val="24"/>
        </w:rPr>
        <w:t>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956A1D">
        <w:rPr>
          <w:rFonts w:ascii="宋体" w:eastAsia="宋体" w:hAnsi="宋体" w:cs="Times New Roman" w:hint="eastAsia"/>
          <w:bCs/>
          <w:sz w:val="24"/>
          <w:szCs w:val="24"/>
        </w:rPr>
        <w:t>2</w:t>
      </w:r>
      <w:r w:rsidRPr="004413F4">
        <w:rPr>
          <w:rFonts w:ascii="宋体" w:eastAsia="宋体" w:hAnsi="宋体" w:cs="Times New Roman" w:hint="eastAsia"/>
          <w:bCs/>
          <w:sz w:val="24"/>
          <w:szCs w:val="24"/>
        </w:rPr>
        <w:t>、培训方案。</w:t>
      </w:r>
      <w:r w:rsidR="00E52D1D" w:rsidRPr="00E52D1D">
        <w:rPr>
          <w:rFonts w:ascii="宋体" w:eastAsia="宋体" w:hAnsi="宋体" w:cs="Times New Roman" w:hint="eastAsia"/>
          <w:bCs/>
          <w:sz w:val="24"/>
          <w:szCs w:val="24"/>
        </w:rPr>
        <w:t>投标人应根据招标文件要求提供具体详实的项目培训方案，方案优于招标文件要求的得6分，完全符合招标要求文件且较详细具体的得4分，不完全符合招标文件要求且粗略的得1分，未提供的不得分。</w:t>
      </w:r>
      <w:r w:rsidR="00E52D1D" w:rsidRPr="004413F4">
        <w:rPr>
          <w:rFonts w:ascii="宋体" w:eastAsia="宋体" w:hAnsi="宋体" w:cs="Times New Roman" w:hint="eastAsia"/>
          <w:bCs/>
          <w:sz w:val="24"/>
          <w:szCs w:val="24"/>
        </w:rPr>
        <w:t>（</w:t>
      </w:r>
      <w:r w:rsidR="00E52D1D">
        <w:rPr>
          <w:rFonts w:ascii="宋体" w:eastAsia="宋体" w:hAnsi="宋体" w:cs="Times New Roman" w:hint="eastAsia"/>
          <w:bCs/>
          <w:sz w:val="24"/>
          <w:szCs w:val="24"/>
        </w:rPr>
        <w:t>6</w:t>
      </w:r>
      <w:r w:rsidR="00E52D1D" w:rsidRPr="004413F4">
        <w:rPr>
          <w:rFonts w:ascii="宋体" w:eastAsia="宋体" w:hAnsi="宋体" w:cs="Times New Roman" w:hint="eastAsia"/>
          <w:bCs/>
          <w:sz w:val="24"/>
          <w:szCs w:val="24"/>
        </w:rPr>
        <w:t>分）</w:t>
      </w:r>
    </w:p>
    <w:p w:rsidR="00E52D1D" w:rsidRPr="004413F4" w:rsidRDefault="004413F4" w:rsidP="00E52D1D">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E52D1D">
        <w:rPr>
          <w:rFonts w:ascii="宋体" w:eastAsia="宋体" w:hAnsi="宋体" w:cs="宋体" w:hint="eastAsia"/>
          <w:b/>
          <w:bCs/>
          <w:sz w:val="24"/>
          <w:szCs w:val="24"/>
        </w:rPr>
        <w:t>4</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E52D1D" w:rsidRPr="00E52D1D">
        <w:rPr>
          <w:rFonts w:ascii="宋体" w:eastAsia="宋体" w:hAnsi="宋体" w:cs="宋体" w:hint="eastAsia"/>
          <w:bCs/>
          <w:sz w:val="24"/>
        </w:rPr>
        <w:t>质保期：投标人在响应招标文件质保要求（</w:t>
      </w:r>
      <w:r w:rsidR="006231DB">
        <w:rPr>
          <w:rFonts w:ascii="宋体" w:eastAsia="宋体" w:hAnsi="宋体" w:cs="宋体" w:hint="eastAsia"/>
          <w:bCs/>
          <w:sz w:val="24"/>
        </w:rPr>
        <w:t>全部产品整机</w:t>
      </w:r>
      <w:r w:rsidR="00E52D1D" w:rsidRPr="00E52D1D">
        <w:rPr>
          <w:rFonts w:ascii="宋体" w:eastAsia="宋体" w:hAnsi="宋体" w:cs="宋体" w:hint="eastAsia"/>
          <w:bCs/>
          <w:sz w:val="24"/>
        </w:rPr>
        <w:t>原厂质保1年）的基础</w:t>
      </w:r>
      <w:r w:rsidR="00E52D1D" w:rsidRPr="0050269C">
        <w:rPr>
          <w:rFonts w:ascii="宋体" w:eastAsia="宋体" w:hAnsi="宋体" w:cs="宋体" w:hint="eastAsia"/>
          <w:bCs/>
          <w:sz w:val="24"/>
        </w:rPr>
        <w:t>上，提供</w:t>
      </w:r>
      <w:r w:rsidR="00526649" w:rsidRPr="0050269C">
        <w:rPr>
          <w:rFonts w:ascii="宋体" w:eastAsia="宋体" w:hAnsi="宋体" w:cs="宋体" w:hint="eastAsia"/>
          <w:bCs/>
          <w:sz w:val="24"/>
        </w:rPr>
        <w:t>微量离心机、超低温冰箱、超净台</w:t>
      </w:r>
      <w:r w:rsidR="00E52D1D" w:rsidRPr="0050269C">
        <w:rPr>
          <w:rFonts w:ascii="宋体" w:eastAsia="宋体" w:hAnsi="宋体" w:cs="宋体" w:hint="eastAsia"/>
          <w:bCs/>
          <w:sz w:val="24"/>
        </w:rPr>
        <w:t>制造厂商或国内总代出具的针对本项目的售</w:t>
      </w:r>
      <w:r w:rsidR="00E52D1D" w:rsidRPr="00E52D1D">
        <w:rPr>
          <w:rFonts w:ascii="宋体" w:eastAsia="宋体" w:hAnsi="宋体" w:cs="宋体" w:hint="eastAsia"/>
          <w:bCs/>
          <w:sz w:val="24"/>
        </w:rPr>
        <w:t>后服务质保承诺函的，有一项得2分，最高得6分（需提供满足本项要求的承诺函盖章原件），未按要求提供的不得分。</w:t>
      </w:r>
      <w:r w:rsidR="0032480D" w:rsidRPr="0032480D">
        <w:rPr>
          <w:rFonts w:ascii="宋体" w:eastAsia="宋体" w:hAnsi="宋体" w:cs="宋体" w:hint="eastAsia"/>
          <w:bCs/>
          <w:sz w:val="24"/>
        </w:rPr>
        <w:t>（</w:t>
      </w:r>
      <w:r w:rsidR="00E52D1D">
        <w:rPr>
          <w:rFonts w:ascii="宋体" w:eastAsia="宋体" w:hAnsi="宋体" w:cs="宋体" w:hint="eastAsia"/>
          <w:bCs/>
          <w:sz w:val="24"/>
        </w:rPr>
        <w:t>6</w:t>
      </w:r>
      <w:r w:rsidR="0032480D" w:rsidRPr="0032480D">
        <w:rPr>
          <w:rFonts w:ascii="宋体" w:eastAsia="宋体" w:hAnsi="宋体" w:cs="宋体" w:hint="eastAsia"/>
          <w:bCs/>
          <w:sz w:val="24"/>
        </w:rPr>
        <w:t>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56A1D" w:rsidRPr="00956A1D">
        <w:rPr>
          <w:rFonts w:ascii="宋体" w:eastAsia="宋体" w:hAnsi="宋体" w:cs="宋体" w:hint="eastAsia"/>
          <w:bCs/>
          <w:sz w:val="24"/>
        </w:rPr>
        <w:t>质保期后维修服务承诺：投标人承诺在质保期过后，对于产品维修只收取基本材料备件费，不收取工时费的，得2分（需提供满足要求的承诺函盖章原件）；未按要求承诺的不得分。</w:t>
      </w:r>
      <w:r w:rsidR="00E52D1D" w:rsidRPr="00E52D1D">
        <w:rPr>
          <w:rFonts w:ascii="宋体" w:eastAsia="宋体" w:hAnsi="宋体" w:cs="宋体" w:hint="eastAsia"/>
          <w:bCs/>
          <w:sz w:val="24"/>
        </w:rPr>
        <w:t>（</w:t>
      </w:r>
      <w:r w:rsidR="00956A1D">
        <w:rPr>
          <w:rFonts w:ascii="宋体" w:eastAsia="宋体" w:hAnsi="宋体" w:cs="宋体" w:hint="eastAsia"/>
          <w:bCs/>
          <w:sz w:val="24"/>
        </w:rPr>
        <w:t>2</w:t>
      </w:r>
      <w:r w:rsidR="00E52D1D" w:rsidRPr="00E52D1D">
        <w:rPr>
          <w:rFonts w:ascii="宋体" w:eastAsia="宋体" w:hAnsi="宋体" w:cs="宋体" w:hint="eastAsia"/>
          <w:bCs/>
          <w:sz w:val="24"/>
        </w:rPr>
        <w:t>分）</w:t>
      </w:r>
    </w:p>
    <w:p w:rsidR="004413F4" w:rsidRPr="00956A1D" w:rsidRDefault="00977427" w:rsidP="00956A1D">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56A1D" w:rsidRPr="00956A1D">
        <w:rPr>
          <w:rFonts w:ascii="宋体" w:eastAsia="宋体" w:hAnsi="宋体" w:cs="宋体" w:hint="eastAsia"/>
          <w:bCs/>
          <w:sz w:val="24"/>
        </w:rPr>
        <w:t>投标人提供自2018年1月1日以来类似项目供货安装成功案例，（成功案例中的产品型号须与所投产品型号一致），</w:t>
      </w:r>
      <w:r w:rsidR="000E5D39" w:rsidRPr="000E5D39">
        <w:rPr>
          <w:rFonts w:ascii="宋体" w:eastAsia="宋体" w:hAnsi="宋体" w:cs="宋体" w:hint="eastAsia"/>
          <w:bCs/>
          <w:sz w:val="24"/>
        </w:rPr>
        <w:t>微量离心机</w:t>
      </w:r>
      <w:r w:rsidR="000E5D39">
        <w:rPr>
          <w:rFonts w:ascii="宋体" w:eastAsia="宋体" w:hAnsi="宋体" w:cs="宋体" w:hint="eastAsia"/>
          <w:bCs/>
          <w:sz w:val="24"/>
        </w:rPr>
        <w:t>、</w:t>
      </w:r>
      <w:r w:rsidR="000E5D39" w:rsidRPr="000E5D39">
        <w:rPr>
          <w:rFonts w:ascii="宋体" w:eastAsia="宋体" w:hAnsi="宋体" w:cs="宋体" w:hint="eastAsia"/>
          <w:bCs/>
          <w:sz w:val="24"/>
        </w:rPr>
        <w:t>超低温冰箱</w:t>
      </w:r>
      <w:r w:rsidR="000E5D39">
        <w:rPr>
          <w:rFonts w:ascii="宋体" w:eastAsia="宋体" w:hAnsi="宋体" w:cs="宋体" w:hint="eastAsia"/>
          <w:bCs/>
          <w:sz w:val="24"/>
        </w:rPr>
        <w:t>、</w:t>
      </w:r>
      <w:r w:rsidR="000E5D39" w:rsidRPr="000E5D39">
        <w:rPr>
          <w:rFonts w:ascii="宋体" w:eastAsia="宋体" w:hAnsi="宋体" w:cs="宋体" w:hint="eastAsia"/>
          <w:bCs/>
          <w:sz w:val="24"/>
        </w:rPr>
        <w:t>超净台</w:t>
      </w:r>
      <w:r w:rsidR="00956A1D" w:rsidRPr="00956A1D">
        <w:rPr>
          <w:rFonts w:ascii="宋体" w:eastAsia="宋体" w:hAnsi="宋体" w:cs="宋体" w:hint="eastAsia"/>
          <w:bCs/>
          <w:sz w:val="24"/>
        </w:rPr>
        <w:t>提供一个得1分，最高6分</w:t>
      </w:r>
      <w:r w:rsidR="00956A1D" w:rsidRPr="00FC774B">
        <w:rPr>
          <w:rFonts w:ascii="宋体" w:eastAsia="宋体" w:hAnsi="宋体" w:cs="宋体" w:hint="eastAsia"/>
          <w:bCs/>
          <w:sz w:val="24"/>
        </w:rPr>
        <w:t>。</w:t>
      </w:r>
      <w:r w:rsidR="00424349" w:rsidRPr="00FC774B">
        <w:rPr>
          <w:rFonts w:ascii="宋体" w:eastAsia="宋体" w:hAnsi="宋体" w:cs="宋体" w:hint="eastAsia"/>
          <w:bCs/>
          <w:sz w:val="24"/>
        </w:rPr>
        <w:t>提供其他设备合同或不提供合同均不得分</w:t>
      </w:r>
      <w:r w:rsidR="00956A1D" w:rsidRPr="00FC774B">
        <w:rPr>
          <w:rFonts w:ascii="宋体" w:eastAsia="宋体" w:hAnsi="宋体" w:cs="宋体" w:hint="eastAsia"/>
          <w:bCs/>
          <w:sz w:val="24"/>
        </w:rPr>
        <w:t>（提供有</w:t>
      </w:r>
      <w:r w:rsidR="00956A1D" w:rsidRPr="00956A1D">
        <w:rPr>
          <w:rFonts w:ascii="宋体" w:eastAsia="宋体" w:hAnsi="宋体" w:cs="宋体" w:hint="eastAsia"/>
          <w:bCs/>
          <w:sz w:val="24"/>
        </w:rPr>
        <w:t>效合同复印件并加盖公章、用户联系人电话，有效案例以合同签订日期为准）。</w:t>
      </w:r>
      <w:r w:rsidR="004413F4" w:rsidRPr="004413F4">
        <w:rPr>
          <w:rFonts w:ascii="宋体" w:eastAsia="宋体" w:hAnsi="宋体" w:cs="Times New Roman" w:hint="eastAsia"/>
          <w:bCs/>
          <w:sz w:val="24"/>
          <w:szCs w:val="24"/>
        </w:rPr>
        <w:t>（</w:t>
      </w:r>
      <w:r w:rsidR="00956A1D">
        <w:rPr>
          <w:rFonts w:ascii="宋体" w:eastAsia="宋体" w:hAnsi="宋体" w:cs="Times New Roman" w:hint="eastAsia"/>
          <w:bCs/>
          <w:sz w:val="24"/>
          <w:szCs w:val="24"/>
        </w:rPr>
        <w:t>6</w:t>
      </w:r>
      <w:r w:rsidR="004413F4" w:rsidRPr="004413F4">
        <w:rPr>
          <w:rFonts w:ascii="宋体" w:eastAsia="宋体" w:hAnsi="宋体" w:cs="Times New Roman" w:hint="eastAsia"/>
          <w:bCs/>
          <w:sz w:val="24"/>
          <w:szCs w:val="24"/>
        </w:rPr>
        <w:t>分）</w:t>
      </w:r>
      <w:bookmarkStart w:id="165" w:name="_GoBack"/>
      <w:bookmarkEnd w:id="165"/>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6" w:name="_Hlt26671244"/>
      <w:bookmarkStart w:id="167" w:name="_Hlt26955039"/>
      <w:bookmarkStart w:id="168" w:name="_Toc26554094"/>
      <w:bookmarkStart w:id="169" w:name="_Toc49090576"/>
      <w:bookmarkStart w:id="170" w:name="_Toc120614282"/>
      <w:bookmarkEnd w:id="166"/>
      <w:bookmarkEnd w:id="167"/>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1"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3"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4" w:name="_Hlt26671380"/>
      <w:bookmarkStart w:id="175" w:name="_Hlt26955070"/>
      <w:bookmarkStart w:id="176" w:name="_格式3__银行出具的资信证明"/>
      <w:bookmarkEnd w:id="174"/>
      <w:bookmarkEnd w:id="175"/>
      <w:bookmarkEnd w:id="176"/>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7" w:author="Windows User" w:date="2019-02-27T10:39:00Z"/>
          <w:rFonts w:ascii="宋体" w:eastAsia="宋体" w:hAnsi="宋体" w:cs="Times New Roman"/>
          <w:b/>
          <w:sz w:val="32"/>
          <w:szCs w:val="32"/>
        </w:rPr>
      </w:pPr>
    </w:p>
    <w:p w:rsidR="004413F4" w:rsidRPr="004413F4" w:rsidRDefault="004413F4" w:rsidP="004413F4">
      <w:pPr>
        <w:rPr>
          <w:rFonts w:ascii="宋体" w:eastAsia="宋体" w:hAnsi="宋体" w:cs="Times New Roman"/>
          <w:color w:val="FF0000"/>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918"/>
        <w:gridCol w:w="1171"/>
        <w:gridCol w:w="1383"/>
        <w:gridCol w:w="873"/>
        <w:gridCol w:w="934"/>
        <w:gridCol w:w="870"/>
        <w:gridCol w:w="1047"/>
      </w:tblGrid>
      <w:tr w:rsidR="007C6D22" w:rsidRPr="00BD578C" w:rsidTr="001260B6">
        <w:trPr>
          <w:trHeight w:val="864"/>
          <w:jc w:val="center"/>
        </w:trPr>
        <w:tc>
          <w:tcPr>
            <w:tcW w:w="610" w:type="dxa"/>
            <w:vAlign w:val="center"/>
          </w:tcPr>
          <w:p w:rsidR="007C6D22" w:rsidRPr="00BD578C" w:rsidRDefault="007C6D22" w:rsidP="00BD578C">
            <w:pPr>
              <w:widowControl/>
              <w:rPr>
                <w:rFonts w:ascii="Arial" w:eastAsia="宋体" w:hAnsi="Arial" w:cs="Arial"/>
                <w:kern w:val="0"/>
                <w:szCs w:val="21"/>
              </w:rPr>
            </w:pPr>
            <w:r w:rsidRPr="00BD578C">
              <w:rPr>
                <w:rFonts w:ascii="Arial" w:eastAsia="宋体" w:hAnsi="Arial" w:cs="Arial"/>
                <w:kern w:val="0"/>
                <w:szCs w:val="21"/>
              </w:rPr>
              <w:t>序号</w:t>
            </w:r>
          </w:p>
        </w:tc>
        <w:tc>
          <w:tcPr>
            <w:tcW w:w="1918" w:type="dxa"/>
            <w:vAlign w:val="center"/>
          </w:tcPr>
          <w:p w:rsidR="007C6D22" w:rsidRPr="00BD578C" w:rsidRDefault="007C6D22" w:rsidP="00BD578C">
            <w:pPr>
              <w:widowControl/>
              <w:rPr>
                <w:rFonts w:ascii="Arial" w:eastAsia="宋体" w:hAnsi="Arial" w:cs="Arial"/>
                <w:kern w:val="0"/>
                <w:szCs w:val="21"/>
              </w:rPr>
            </w:pPr>
            <w:r w:rsidRPr="00BD578C">
              <w:rPr>
                <w:rFonts w:ascii="Arial" w:eastAsia="宋体" w:hAnsi="Arial" w:cs="Arial"/>
                <w:kern w:val="0"/>
                <w:szCs w:val="21"/>
              </w:rPr>
              <w:t>分项内容</w:t>
            </w:r>
          </w:p>
        </w:tc>
        <w:tc>
          <w:tcPr>
            <w:tcW w:w="1171"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制造商名称</w:t>
            </w:r>
          </w:p>
        </w:tc>
        <w:tc>
          <w:tcPr>
            <w:tcW w:w="1383" w:type="dxa"/>
            <w:vAlign w:val="center"/>
          </w:tcPr>
          <w:p w:rsidR="007C6D22" w:rsidRPr="00BD578C" w:rsidRDefault="007C6D22" w:rsidP="00BD578C">
            <w:pPr>
              <w:widowControl/>
              <w:rPr>
                <w:rFonts w:ascii="Arial" w:eastAsia="宋体" w:hAnsi="Arial" w:cs="Arial"/>
                <w:kern w:val="0"/>
                <w:szCs w:val="21"/>
              </w:rPr>
            </w:pPr>
            <w:r w:rsidRPr="00BD578C">
              <w:rPr>
                <w:rFonts w:ascii="Arial" w:eastAsia="宋体" w:hAnsi="Arial" w:cs="Arial"/>
                <w:kern w:val="0"/>
                <w:szCs w:val="21"/>
              </w:rPr>
              <w:t>型号规格</w:t>
            </w:r>
          </w:p>
        </w:tc>
        <w:tc>
          <w:tcPr>
            <w:tcW w:w="873" w:type="dxa"/>
            <w:vAlign w:val="center"/>
          </w:tcPr>
          <w:p w:rsidR="007C6D22" w:rsidRPr="00BD578C" w:rsidRDefault="007C6D22" w:rsidP="00BD578C">
            <w:pPr>
              <w:widowControl/>
              <w:rPr>
                <w:rFonts w:ascii="Arial" w:eastAsia="宋体" w:hAnsi="Arial" w:cs="Arial"/>
                <w:kern w:val="0"/>
                <w:szCs w:val="21"/>
              </w:rPr>
            </w:pPr>
            <w:r w:rsidRPr="00BD578C">
              <w:rPr>
                <w:rFonts w:ascii="Arial" w:eastAsia="宋体" w:hAnsi="Arial" w:cs="Arial"/>
                <w:kern w:val="0"/>
                <w:szCs w:val="21"/>
              </w:rPr>
              <w:t>单位</w:t>
            </w:r>
          </w:p>
        </w:tc>
        <w:tc>
          <w:tcPr>
            <w:tcW w:w="934" w:type="dxa"/>
            <w:vAlign w:val="center"/>
          </w:tcPr>
          <w:p w:rsidR="007C6D22" w:rsidRPr="00BD578C" w:rsidRDefault="007C6D22" w:rsidP="00BD578C">
            <w:pPr>
              <w:widowControl/>
              <w:rPr>
                <w:rFonts w:ascii="Arial" w:eastAsia="宋体" w:hAnsi="Arial" w:cs="Arial"/>
                <w:kern w:val="0"/>
                <w:szCs w:val="21"/>
              </w:rPr>
            </w:pPr>
            <w:r w:rsidRPr="00BD578C">
              <w:rPr>
                <w:rFonts w:ascii="Arial" w:eastAsia="宋体" w:hAnsi="Arial" w:cs="Arial"/>
                <w:kern w:val="0"/>
                <w:szCs w:val="21"/>
              </w:rPr>
              <w:t>数量</w:t>
            </w:r>
          </w:p>
        </w:tc>
        <w:tc>
          <w:tcPr>
            <w:tcW w:w="870" w:type="dxa"/>
            <w:vAlign w:val="center"/>
          </w:tcPr>
          <w:p w:rsidR="007C6D22" w:rsidRPr="00BD578C" w:rsidRDefault="007C6D22" w:rsidP="00BD578C">
            <w:pPr>
              <w:widowControl/>
              <w:rPr>
                <w:rFonts w:ascii="Arial" w:eastAsia="宋体" w:hAnsi="Arial" w:cs="Arial"/>
                <w:kern w:val="0"/>
                <w:szCs w:val="21"/>
              </w:rPr>
            </w:pPr>
            <w:r w:rsidRPr="00BD578C">
              <w:rPr>
                <w:rFonts w:ascii="Arial" w:eastAsia="宋体" w:hAnsi="Arial" w:cs="Arial"/>
                <w:kern w:val="0"/>
                <w:szCs w:val="21"/>
              </w:rPr>
              <w:t>单价</w:t>
            </w:r>
          </w:p>
        </w:tc>
        <w:tc>
          <w:tcPr>
            <w:tcW w:w="1047" w:type="dxa"/>
            <w:vAlign w:val="center"/>
          </w:tcPr>
          <w:p w:rsidR="007C6D22" w:rsidRPr="00BD578C" w:rsidRDefault="007C6D22" w:rsidP="00BD578C">
            <w:pPr>
              <w:rPr>
                <w:rFonts w:ascii="Arial" w:eastAsia="宋体" w:hAnsi="Arial" w:cs="Arial"/>
                <w:kern w:val="0"/>
                <w:szCs w:val="21"/>
              </w:rPr>
            </w:pPr>
            <w:r w:rsidRPr="00BD578C">
              <w:rPr>
                <w:rFonts w:ascii="Arial" w:eastAsia="宋体" w:hAnsi="Arial" w:cs="Arial"/>
                <w:szCs w:val="21"/>
              </w:rPr>
              <w:t>合价</w:t>
            </w: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1</w:t>
            </w:r>
          </w:p>
        </w:tc>
        <w:tc>
          <w:tcPr>
            <w:tcW w:w="1918" w:type="dxa"/>
            <w:vAlign w:val="center"/>
          </w:tcPr>
          <w:p w:rsidR="007C6D22" w:rsidRPr="00BD578C" w:rsidRDefault="007C6D22" w:rsidP="00BD578C">
            <w:pPr>
              <w:widowControl/>
              <w:rPr>
                <w:rFonts w:ascii="Arial" w:eastAsia="宋体" w:hAnsi="Arial" w:cs="Arial"/>
                <w:kern w:val="0"/>
                <w:szCs w:val="21"/>
              </w:rPr>
            </w:pPr>
            <w:r w:rsidRPr="00BD578C">
              <w:rPr>
                <w:rFonts w:ascii="宋体" w:eastAsia="宋体" w:hAnsi="宋体" w:cs="宋体" w:hint="eastAsia"/>
                <w:kern w:val="0"/>
                <w:szCs w:val="21"/>
              </w:rPr>
              <w:t>微量离心机</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2</w:t>
            </w:r>
          </w:p>
        </w:tc>
        <w:tc>
          <w:tcPr>
            <w:tcW w:w="1918" w:type="dxa"/>
          </w:tcPr>
          <w:p w:rsidR="007C6D22" w:rsidRPr="00BD578C" w:rsidRDefault="007C6D22" w:rsidP="00BD578C">
            <w:pPr>
              <w:widowControl/>
              <w:rPr>
                <w:rFonts w:ascii="Arial" w:eastAsia="宋体" w:hAnsi="Arial" w:cs="Arial"/>
                <w:kern w:val="0"/>
                <w:szCs w:val="21"/>
              </w:rPr>
            </w:pPr>
            <w:r w:rsidRPr="00BD578C">
              <w:rPr>
                <w:rFonts w:ascii="宋体" w:eastAsia="宋体" w:hAnsi="宋体" w:cs="宋体" w:hint="eastAsia"/>
                <w:kern w:val="0"/>
                <w:szCs w:val="21"/>
              </w:rPr>
              <w:t>超净台</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3</w:t>
            </w:r>
          </w:p>
        </w:tc>
        <w:tc>
          <w:tcPr>
            <w:tcW w:w="1918" w:type="dxa"/>
          </w:tcPr>
          <w:p w:rsidR="007C6D22" w:rsidRPr="00BD578C" w:rsidRDefault="007C6D22" w:rsidP="00BD578C">
            <w:pPr>
              <w:widowControl/>
              <w:rPr>
                <w:rFonts w:ascii="Arial" w:eastAsia="宋体" w:hAnsi="Arial" w:cs="Arial"/>
                <w:kern w:val="0"/>
                <w:szCs w:val="21"/>
              </w:rPr>
            </w:pPr>
            <w:r w:rsidRPr="00BD578C">
              <w:rPr>
                <w:rFonts w:ascii="宋体" w:eastAsia="宋体" w:hAnsi="宋体" w:cs="宋体" w:hint="eastAsia"/>
                <w:kern w:val="0"/>
                <w:szCs w:val="21"/>
              </w:rPr>
              <w:t>可移动紫外灯</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435"/>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4</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kern w:val="0"/>
                <w:szCs w:val="21"/>
              </w:rPr>
              <w:t>恒温金属浴</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435"/>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5</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kern w:val="0"/>
                <w:szCs w:val="21"/>
              </w:rPr>
              <w:t>烘箱</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kern w:val="0"/>
                <w:szCs w:val="21"/>
              </w:rPr>
              <w:t>6</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kern w:val="0"/>
                <w:szCs w:val="21"/>
              </w:rPr>
              <w:t>超低温</w:t>
            </w:r>
            <w:r w:rsidRPr="00BD578C">
              <w:rPr>
                <w:rFonts w:ascii="宋体" w:eastAsia="宋体" w:hAnsi="宋体" w:cs="宋体"/>
                <w:kern w:val="0"/>
                <w:szCs w:val="21"/>
              </w:rPr>
              <w:t>冰箱</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hint="eastAsia"/>
                <w:kern w:val="0"/>
                <w:szCs w:val="21"/>
              </w:rPr>
              <w:t>7</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kern w:val="0"/>
                <w:szCs w:val="21"/>
              </w:rPr>
              <w:t>UPS</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widowControl/>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hint="eastAsia"/>
                <w:kern w:val="0"/>
                <w:szCs w:val="21"/>
              </w:rPr>
              <w:t>8</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kern w:val="0"/>
                <w:szCs w:val="21"/>
              </w:rPr>
              <w:t>彩色激光打印机</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hint="eastAsia"/>
                <w:kern w:val="0"/>
                <w:szCs w:val="21"/>
              </w:rPr>
              <w:t>9</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kern w:val="0"/>
                <w:szCs w:val="21"/>
              </w:rPr>
              <w:t>电脑</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610" w:type="dxa"/>
            <w:vAlign w:val="center"/>
          </w:tcPr>
          <w:p w:rsidR="007C6D22" w:rsidRPr="00BD578C" w:rsidRDefault="007C6D22" w:rsidP="00BD578C">
            <w:pPr>
              <w:widowControl/>
              <w:jc w:val="center"/>
              <w:rPr>
                <w:rFonts w:ascii="Arial" w:eastAsia="宋体" w:hAnsi="Arial" w:cs="Arial"/>
                <w:kern w:val="0"/>
                <w:szCs w:val="21"/>
              </w:rPr>
            </w:pPr>
            <w:r w:rsidRPr="00BD578C">
              <w:rPr>
                <w:rFonts w:ascii="Arial" w:eastAsia="宋体" w:hAnsi="Arial" w:cs="Arial" w:hint="eastAsia"/>
                <w:kern w:val="0"/>
                <w:szCs w:val="21"/>
              </w:rPr>
              <w:t>10</w:t>
            </w:r>
          </w:p>
        </w:tc>
        <w:tc>
          <w:tcPr>
            <w:tcW w:w="1918" w:type="dxa"/>
          </w:tcPr>
          <w:p w:rsidR="007C6D22" w:rsidRPr="00BD578C" w:rsidRDefault="007C6D22" w:rsidP="00BD578C">
            <w:pPr>
              <w:widowControl/>
              <w:rPr>
                <w:rFonts w:ascii="宋体" w:eastAsia="宋体" w:hAnsi="宋体" w:cs="宋体"/>
                <w:kern w:val="0"/>
                <w:szCs w:val="21"/>
              </w:rPr>
            </w:pPr>
            <w:r w:rsidRPr="00BD578C">
              <w:rPr>
                <w:rFonts w:ascii="宋体" w:eastAsia="宋体" w:hAnsi="宋体" w:cs="宋体" w:hint="eastAsia"/>
                <w:color w:val="333333"/>
                <w:kern w:val="0"/>
                <w:szCs w:val="21"/>
              </w:rPr>
              <w:t>A类标本转运箱</w:t>
            </w:r>
          </w:p>
        </w:tc>
        <w:tc>
          <w:tcPr>
            <w:tcW w:w="1171" w:type="dxa"/>
            <w:vAlign w:val="center"/>
          </w:tcPr>
          <w:p w:rsidR="007C6D22" w:rsidRPr="00BD578C" w:rsidRDefault="007C6D22" w:rsidP="00BD578C">
            <w:pPr>
              <w:widowControl/>
              <w:rPr>
                <w:rFonts w:ascii="Arial" w:eastAsia="宋体" w:hAnsi="Arial" w:cs="Arial"/>
                <w:kern w:val="0"/>
                <w:szCs w:val="21"/>
              </w:rPr>
            </w:pPr>
          </w:p>
        </w:tc>
        <w:tc>
          <w:tcPr>
            <w:tcW w:w="1383" w:type="dxa"/>
            <w:vAlign w:val="center"/>
          </w:tcPr>
          <w:p w:rsidR="007C6D22" w:rsidRPr="00BD578C" w:rsidRDefault="007C6D22" w:rsidP="00BD578C">
            <w:pPr>
              <w:widowControl/>
              <w:rPr>
                <w:rFonts w:ascii="Arial" w:eastAsia="宋体" w:hAnsi="Arial" w:cs="Arial"/>
                <w:kern w:val="0"/>
                <w:szCs w:val="21"/>
              </w:rPr>
            </w:pPr>
          </w:p>
        </w:tc>
        <w:tc>
          <w:tcPr>
            <w:tcW w:w="873" w:type="dxa"/>
            <w:vAlign w:val="center"/>
          </w:tcPr>
          <w:p w:rsidR="007C6D22" w:rsidRPr="00BD578C" w:rsidRDefault="007C6D22" w:rsidP="00BD578C">
            <w:pPr>
              <w:widowControl/>
              <w:rPr>
                <w:rFonts w:ascii="Arial" w:eastAsia="宋体" w:hAnsi="Arial" w:cs="Arial"/>
                <w:kern w:val="0"/>
                <w:szCs w:val="21"/>
              </w:rPr>
            </w:pPr>
          </w:p>
        </w:tc>
        <w:tc>
          <w:tcPr>
            <w:tcW w:w="934" w:type="dxa"/>
            <w:vAlign w:val="center"/>
          </w:tcPr>
          <w:p w:rsidR="007C6D22" w:rsidRPr="00BD578C" w:rsidRDefault="007C6D22" w:rsidP="00BD578C">
            <w:pPr>
              <w:widowControl/>
              <w:rPr>
                <w:rFonts w:ascii="Arial" w:eastAsia="宋体" w:hAnsi="Arial" w:cs="Arial"/>
                <w:kern w:val="0"/>
                <w:szCs w:val="21"/>
              </w:rPr>
            </w:pPr>
          </w:p>
        </w:tc>
        <w:tc>
          <w:tcPr>
            <w:tcW w:w="870" w:type="dxa"/>
            <w:vAlign w:val="center"/>
          </w:tcPr>
          <w:p w:rsidR="007C6D22" w:rsidRPr="00BD578C" w:rsidRDefault="007C6D22" w:rsidP="00BD578C">
            <w:pPr>
              <w:widowControl/>
              <w:rPr>
                <w:rFonts w:ascii="Arial" w:eastAsia="宋体" w:hAnsi="Arial" w:cs="Arial"/>
                <w:kern w:val="0"/>
                <w:szCs w:val="21"/>
              </w:rPr>
            </w:pPr>
          </w:p>
        </w:tc>
        <w:tc>
          <w:tcPr>
            <w:tcW w:w="1047" w:type="dxa"/>
            <w:vAlign w:val="center"/>
          </w:tcPr>
          <w:p w:rsidR="007C6D22" w:rsidRPr="00BD578C" w:rsidRDefault="007C6D22" w:rsidP="00BD578C">
            <w:pPr>
              <w:rPr>
                <w:rFonts w:ascii="Arial" w:eastAsia="宋体" w:hAnsi="Arial" w:cs="Arial"/>
                <w:kern w:val="0"/>
                <w:szCs w:val="21"/>
              </w:rPr>
            </w:pPr>
          </w:p>
        </w:tc>
      </w:tr>
      <w:tr w:rsidR="007C6D22" w:rsidRPr="00BD578C" w:rsidTr="001260B6">
        <w:trPr>
          <w:trHeight w:val="366"/>
          <w:jc w:val="center"/>
        </w:trPr>
        <w:tc>
          <w:tcPr>
            <w:tcW w:w="8805" w:type="dxa"/>
            <w:gridSpan w:val="8"/>
            <w:vAlign w:val="center"/>
          </w:tcPr>
          <w:p w:rsidR="007C6D22" w:rsidRPr="00BD578C" w:rsidRDefault="007C6D22" w:rsidP="00BD578C">
            <w:pPr>
              <w:rPr>
                <w:rFonts w:ascii="Arial" w:eastAsia="宋体" w:hAnsi="Arial" w:cs="Arial"/>
                <w:kern w:val="0"/>
                <w:szCs w:val="21"/>
              </w:rPr>
            </w:pPr>
            <w:r>
              <w:rPr>
                <w:rFonts w:ascii="Arial" w:eastAsia="宋体" w:hAnsi="Arial" w:cs="Arial" w:hint="eastAsia"/>
                <w:kern w:val="0"/>
                <w:szCs w:val="21"/>
              </w:rPr>
              <w:t>合计：</w:t>
            </w:r>
          </w:p>
        </w:tc>
      </w:tr>
    </w:tbl>
    <w:p w:rsidR="004413F4" w:rsidRPr="004413F4" w:rsidRDefault="004413F4" w:rsidP="004413F4">
      <w:pPr>
        <w:rPr>
          <w:rFonts w:ascii="宋体" w:eastAsia="宋体" w:hAnsi="宋体" w:cs="Times New Roman"/>
          <w:color w:val="FF0000"/>
          <w:sz w:val="24"/>
          <w:szCs w:val="24"/>
        </w:rPr>
      </w:pPr>
    </w:p>
    <w:p w:rsidR="00BD578C" w:rsidRPr="00BD578C" w:rsidRDefault="00BD578C" w:rsidP="00BD578C">
      <w:pPr>
        <w:widowControl/>
        <w:shd w:val="clear" w:color="auto" w:fill="FFFFFF"/>
        <w:spacing w:line="360" w:lineRule="auto"/>
        <w:jc w:val="left"/>
        <w:rPr>
          <w:rFonts w:ascii="Arial" w:eastAsia="宋体" w:hAnsi="Arial" w:cs="Arial"/>
          <w:kern w:val="0"/>
          <w:szCs w:val="21"/>
        </w:rPr>
      </w:pPr>
      <w:r w:rsidRPr="00BD578C">
        <w:rPr>
          <w:rFonts w:ascii="Arial" w:eastAsia="宋体" w:hAnsi="Arial" w:cs="Arial"/>
          <w:kern w:val="0"/>
          <w:szCs w:val="21"/>
        </w:rPr>
        <w:t>说明：</w:t>
      </w:r>
    </w:p>
    <w:p w:rsidR="00BD578C" w:rsidRPr="00BD578C" w:rsidRDefault="00BD578C" w:rsidP="00BD578C">
      <w:pPr>
        <w:widowControl/>
        <w:shd w:val="clear" w:color="auto" w:fill="FFFFFF"/>
        <w:spacing w:line="360" w:lineRule="auto"/>
        <w:jc w:val="left"/>
        <w:rPr>
          <w:rFonts w:ascii="Arial" w:eastAsia="宋体" w:hAnsi="Arial" w:cs="Arial"/>
          <w:kern w:val="0"/>
          <w:szCs w:val="21"/>
        </w:rPr>
      </w:pPr>
      <w:r w:rsidRPr="00BD578C">
        <w:rPr>
          <w:rFonts w:ascii="Arial" w:eastAsia="宋体" w:hAnsi="Arial" w:cs="Arial"/>
          <w:kern w:val="0"/>
          <w:szCs w:val="21"/>
        </w:rPr>
        <w:t>1</w:t>
      </w:r>
      <w:r w:rsidRPr="00BD578C">
        <w:rPr>
          <w:rFonts w:ascii="Arial" w:eastAsia="宋体" w:hAnsi="Arial" w:cs="Arial"/>
          <w:kern w:val="0"/>
          <w:szCs w:val="21"/>
        </w:rPr>
        <w:t>、如果行数不够，请自行增加。</w:t>
      </w:r>
    </w:p>
    <w:p w:rsidR="00BD578C" w:rsidRPr="00BD578C" w:rsidRDefault="00BD578C" w:rsidP="00BD578C">
      <w:pPr>
        <w:widowControl/>
        <w:shd w:val="clear" w:color="auto" w:fill="FFFFFF"/>
        <w:spacing w:line="360" w:lineRule="auto"/>
        <w:jc w:val="left"/>
        <w:rPr>
          <w:rFonts w:ascii="Arial" w:eastAsia="宋体" w:hAnsi="Arial" w:cs="Arial"/>
          <w:kern w:val="0"/>
          <w:szCs w:val="21"/>
        </w:rPr>
      </w:pPr>
      <w:r w:rsidRPr="00BD578C">
        <w:rPr>
          <w:rFonts w:ascii="Arial" w:eastAsia="宋体" w:hAnsi="Arial" w:cs="Arial"/>
          <w:kern w:val="0"/>
          <w:szCs w:val="21"/>
        </w:rPr>
        <w:t>2</w:t>
      </w:r>
      <w:r w:rsidRPr="00BD578C">
        <w:rPr>
          <w:rFonts w:ascii="Arial" w:eastAsia="宋体" w:hAnsi="Arial" w:cs="Arial"/>
          <w:kern w:val="0"/>
          <w:szCs w:val="21"/>
        </w:rPr>
        <w:t>、未注明小微企业的，不享受价格扣除。</w:t>
      </w:r>
    </w:p>
    <w:p w:rsidR="00BD578C" w:rsidRPr="00BD578C" w:rsidRDefault="00BD578C" w:rsidP="00BD578C">
      <w:pPr>
        <w:widowControl/>
        <w:shd w:val="clear" w:color="auto" w:fill="FFFFFF"/>
        <w:spacing w:line="360" w:lineRule="auto"/>
        <w:jc w:val="left"/>
        <w:rPr>
          <w:rFonts w:ascii="Arial" w:eastAsia="宋体" w:hAnsi="Arial" w:cs="Arial"/>
          <w:kern w:val="0"/>
          <w:szCs w:val="21"/>
        </w:rPr>
      </w:pPr>
    </w:p>
    <w:p w:rsidR="00BD578C" w:rsidRPr="00BD578C" w:rsidRDefault="00BD578C" w:rsidP="00BD578C">
      <w:pPr>
        <w:widowControl/>
        <w:shd w:val="clear" w:color="auto" w:fill="FFFFFF"/>
        <w:spacing w:line="360" w:lineRule="auto"/>
        <w:jc w:val="left"/>
        <w:rPr>
          <w:rFonts w:ascii="Arial" w:eastAsia="宋体" w:hAnsi="Arial" w:cs="Arial"/>
          <w:kern w:val="0"/>
          <w:szCs w:val="21"/>
        </w:rPr>
      </w:pPr>
    </w:p>
    <w:p w:rsidR="00BD578C" w:rsidRPr="00BD578C" w:rsidRDefault="00BD578C" w:rsidP="00BD578C">
      <w:pPr>
        <w:widowControl/>
        <w:shd w:val="clear" w:color="auto" w:fill="FFFFFF"/>
        <w:spacing w:line="360" w:lineRule="auto"/>
        <w:jc w:val="right"/>
        <w:rPr>
          <w:rFonts w:ascii="Arial" w:eastAsia="宋体" w:hAnsi="Arial" w:cs="Arial"/>
          <w:kern w:val="0"/>
          <w:szCs w:val="21"/>
        </w:rPr>
      </w:pPr>
      <w:r w:rsidRPr="00BD578C">
        <w:rPr>
          <w:rFonts w:ascii="Arial" w:eastAsia="宋体" w:hAnsi="Arial" w:cs="Arial"/>
          <w:kern w:val="0"/>
          <w:szCs w:val="21"/>
        </w:rPr>
        <w:t>投标单位（盖章）：</w:t>
      </w:r>
      <w:r w:rsidRPr="00BD578C">
        <w:rPr>
          <w:rFonts w:ascii="Arial" w:eastAsia="宋体" w:hAnsi="Arial" w:cs="Arial"/>
          <w:kern w:val="0"/>
          <w:szCs w:val="21"/>
          <w:u w:val="single"/>
        </w:rPr>
        <w:t>                             </w:t>
      </w:r>
      <w:r w:rsidRPr="00BD578C">
        <w:rPr>
          <w:rFonts w:ascii="Arial" w:eastAsia="宋体" w:hAnsi="Arial" w:cs="Arial"/>
          <w:kern w:val="0"/>
          <w:szCs w:val="21"/>
        </w:rPr>
        <w:t xml:space="preserve"> </w:t>
      </w:r>
    </w:p>
    <w:p w:rsidR="00BD578C" w:rsidRPr="00BD578C" w:rsidRDefault="00BD578C" w:rsidP="00BD578C">
      <w:pPr>
        <w:widowControl/>
        <w:shd w:val="clear" w:color="auto" w:fill="FFFFFF"/>
        <w:spacing w:line="360" w:lineRule="auto"/>
        <w:jc w:val="right"/>
        <w:rPr>
          <w:rFonts w:ascii="Arial" w:eastAsia="宋体" w:hAnsi="Arial" w:cs="Arial"/>
          <w:kern w:val="0"/>
          <w:szCs w:val="21"/>
          <w:u w:val="single"/>
        </w:rPr>
      </w:pPr>
      <w:r w:rsidRPr="00BD578C">
        <w:rPr>
          <w:rFonts w:ascii="Arial" w:eastAsia="宋体" w:hAnsi="Arial" w:cs="Arial"/>
          <w:kern w:val="0"/>
          <w:szCs w:val="21"/>
        </w:rPr>
        <w:t>法定代表人或授权代表（签字）：</w:t>
      </w:r>
      <w:r w:rsidRPr="00BD578C">
        <w:rPr>
          <w:rFonts w:ascii="Arial" w:eastAsia="宋体" w:hAnsi="Arial" w:cs="Arial"/>
          <w:kern w:val="0"/>
          <w:szCs w:val="21"/>
          <w:u w:val="single"/>
        </w:rPr>
        <w:t>                              </w:t>
      </w:r>
    </w:p>
    <w:p w:rsidR="004413F4" w:rsidRPr="00BD578C"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Default="004413F4" w:rsidP="004413F4">
      <w:pPr>
        <w:rPr>
          <w:rFonts w:ascii="宋体" w:eastAsia="宋体" w:hAnsi="宋体" w:cs="Times New Roman"/>
          <w:color w:val="FF0000"/>
          <w:sz w:val="24"/>
          <w:szCs w:val="24"/>
        </w:rPr>
      </w:pPr>
    </w:p>
    <w:p w:rsidR="00583BCB" w:rsidRDefault="00583BCB" w:rsidP="004413F4">
      <w:pPr>
        <w:rPr>
          <w:rFonts w:ascii="宋体" w:eastAsia="宋体" w:hAnsi="宋体" w:cs="Times New Roman"/>
          <w:color w:val="FF0000"/>
          <w:sz w:val="24"/>
          <w:szCs w:val="24"/>
        </w:rPr>
      </w:pPr>
    </w:p>
    <w:p w:rsidR="00583BCB" w:rsidRDefault="00583BCB" w:rsidP="004413F4">
      <w:pPr>
        <w:rPr>
          <w:rFonts w:ascii="宋体" w:eastAsia="宋体" w:hAnsi="宋体" w:cs="Times New Roman"/>
          <w:color w:val="FF0000"/>
          <w:sz w:val="24"/>
          <w:szCs w:val="24"/>
        </w:rPr>
      </w:pPr>
    </w:p>
    <w:p w:rsidR="00583BCB" w:rsidRDefault="00583BCB" w:rsidP="004413F4">
      <w:pPr>
        <w:rPr>
          <w:rFonts w:ascii="宋体" w:eastAsia="宋体" w:hAnsi="宋体" w:cs="Times New Roman"/>
          <w:color w:val="FF0000"/>
          <w:sz w:val="24"/>
          <w:szCs w:val="24"/>
        </w:rPr>
      </w:pPr>
    </w:p>
    <w:p w:rsidR="00583BCB" w:rsidRDefault="00583BCB" w:rsidP="004413F4">
      <w:pPr>
        <w:rPr>
          <w:rFonts w:ascii="宋体" w:eastAsia="宋体" w:hAnsi="宋体" w:cs="Times New Roman"/>
          <w:color w:val="FF0000"/>
          <w:sz w:val="24"/>
          <w:szCs w:val="24"/>
        </w:rPr>
      </w:pPr>
    </w:p>
    <w:p w:rsidR="00583BCB" w:rsidRDefault="00583BCB" w:rsidP="004413F4">
      <w:pPr>
        <w:rPr>
          <w:rFonts w:ascii="宋体" w:eastAsia="宋体" w:hAnsi="宋体" w:cs="Times New Roman"/>
          <w:color w:val="FF0000"/>
          <w:sz w:val="24"/>
          <w:szCs w:val="24"/>
        </w:rPr>
      </w:pPr>
    </w:p>
    <w:p w:rsidR="00583BCB" w:rsidRDefault="00583BCB" w:rsidP="004413F4">
      <w:pPr>
        <w:rPr>
          <w:rFonts w:ascii="宋体" w:eastAsia="宋体" w:hAnsi="宋体" w:cs="Times New Roman"/>
          <w:color w:val="FF0000"/>
          <w:sz w:val="24"/>
          <w:szCs w:val="24"/>
        </w:rPr>
      </w:pPr>
    </w:p>
    <w:p w:rsidR="00583BCB" w:rsidRPr="004413F4" w:rsidRDefault="00583BCB"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8" w:name="_Hlt26955054"/>
      <w:bookmarkEnd w:id="178"/>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9" w:name="_Hlt24879081"/>
      <w:bookmarkStart w:id="180" w:name="_Hlt26671343"/>
      <w:bookmarkStart w:id="181" w:name="_Hlt26955056"/>
      <w:bookmarkStart w:id="182" w:name="_Hlt26580838"/>
      <w:bookmarkStart w:id="183" w:name="_Hlt26609391"/>
      <w:bookmarkStart w:id="184" w:name="_Hlt26671372"/>
      <w:bookmarkStart w:id="185" w:name="_Hlt26782999"/>
      <w:bookmarkStart w:id="186" w:name="_Hlt26955064"/>
      <w:bookmarkStart w:id="187" w:name="_Toc462564146"/>
      <w:bookmarkEnd w:id="179"/>
      <w:bookmarkEnd w:id="180"/>
      <w:bookmarkEnd w:id="181"/>
      <w:bookmarkEnd w:id="182"/>
      <w:bookmarkEnd w:id="183"/>
      <w:bookmarkEnd w:id="184"/>
      <w:bookmarkEnd w:id="185"/>
      <w:bookmarkEnd w:id="186"/>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8" w:name="_格式2__法定代表人授权书"/>
      <w:bookmarkStart w:id="189" w:name="_Toc460901585"/>
      <w:bookmarkStart w:id="190" w:name="_Toc513029276"/>
      <w:bookmarkStart w:id="191" w:name="_Toc22356580"/>
      <w:bookmarkStart w:id="192" w:name="_Toc23828478"/>
      <w:bookmarkStart w:id="193" w:name="_Toc26554095"/>
      <w:bookmarkStart w:id="194" w:name="_Toc49090577"/>
      <w:bookmarkStart w:id="195" w:name="_Toc120614283"/>
      <w:bookmarkEnd w:id="187"/>
      <w:bookmarkEnd w:id="188"/>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八、</w:t>
      </w:r>
      <w:bookmarkEnd w:id="189"/>
      <w:bookmarkEnd w:id="190"/>
      <w:bookmarkEnd w:id="191"/>
      <w:bookmarkEnd w:id="192"/>
      <w:bookmarkEnd w:id="193"/>
      <w:bookmarkEnd w:id="194"/>
      <w:bookmarkEnd w:id="195"/>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2"/>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ED" w:rsidRDefault="00A63CED">
      <w:r>
        <w:separator/>
      </w:r>
    </w:p>
  </w:endnote>
  <w:endnote w:type="continuationSeparator" w:id="0">
    <w:p w:rsidR="00A63CED" w:rsidRDefault="00A6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Times New Roman"/>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750E6D" w:rsidRDefault="00750E6D">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7E2E2C">
      <w:rPr>
        <w:rStyle w:val="ad"/>
        <w:rFonts w:ascii="宋体" w:hAnsi="宋体"/>
        <w:noProof/>
      </w:rPr>
      <w:t>２７</w:t>
    </w:r>
    <w:r>
      <w:rPr>
        <w:rFonts w:ascii="宋体" w:hAnsi="宋体"/>
      </w:rPr>
      <w:fldChar w:fldCharType="end"/>
    </w:r>
  </w:p>
  <w:p w:rsidR="00750E6D" w:rsidRDefault="00750E6D">
    <w:pPr>
      <w:pStyle w:val="af4"/>
      <w:jc w:val="center"/>
      <w:rPr>
        <w:b/>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f4"/>
      <w:jc w:val="center"/>
    </w:pPr>
    <w:r>
      <w:fldChar w:fldCharType="begin"/>
    </w:r>
    <w:r>
      <w:instrText xml:space="preserve"> PAGE   \* MERGEFORMAT </w:instrText>
    </w:r>
    <w:r>
      <w:fldChar w:fldCharType="separate"/>
    </w:r>
    <w:r w:rsidR="007E2E2C" w:rsidRPr="007E2E2C">
      <w:rPr>
        <w:rFonts w:hint="eastAsia"/>
        <w:noProof/>
        <w:lang w:val="zh-CN"/>
      </w:rPr>
      <w:t>２５</w:t>
    </w:r>
    <w:r>
      <w:fldChar w:fldCharType="end"/>
    </w:r>
  </w:p>
  <w:p w:rsidR="00750E6D" w:rsidRDefault="00750E6D">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750E6D" w:rsidRDefault="00750E6D">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7E2E2C">
      <w:rPr>
        <w:rStyle w:val="ad"/>
        <w:rFonts w:ascii="宋体" w:hAnsi="宋体"/>
        <w:noProof/>
      </w:rPr>
      <w:t>41</w:t>
    </w:r>
    <w:r>
      <w:rPr>
        <w:rFonts w:ascii="宋体" w:hAnsi="宋体"/>
      </w:rPr>
      <w:fldChar w:fldCharType="end"/>
    </w:r>
  </w:p>
  <w:p w:rsidR="00750E6D" w:rsidRDefault="00750E6D">
    <w:pPr>
      <w:pStyle w:val="af4"/>
      <w:jc w:val="center"/>
      <w:rPr>
        <w:b/>
        <w: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f4"/>
      <w:jc w:val="center"/>
    </w:pPr>
    <w:r>
      <w:fldChar w:fldCharType="begin"/>
    </w:r>
    <w:r>
      <w:instrText xml:space="preserve"> PAGE   \* MERGEFORMAT </w:instrText>
    </w:r>
    <w:r>
      <w:fldChar w:fldCharType="separate"/>
    </w:r>
    <w:r w:rsidR="007E2E2C" w:rsidRPr="007E2E2C">
      <w:rPr>
        <w:rFonts w:hint="eastAsia"/>
        <w:noProof/>
        <w:lang w:val="zh-CN"/>
      </w:rPr>
      <w:t>３６</w:t>
    </w:r>
    <w:r>
      <w:fldChar w:fldCharType="end"/>
    </w:r>
  </w:p>
  <w:p w:rsidR="00750E6D" w:rsidRDefault="00750E6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ED" w:rsidRDefault="00A63CED">
      <w:r>
        <w:separator/>
      </w:r>
    </w:p>
  </w:footnote>
  <w:footnote w:type="continuationSeparator" w:id="0">
    <w:p w:rsidR="00A63CED" w:rsidRDefault="00A63C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6D" w:rsidRDefault="00750E6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178C5"/>
    <w:rsid w:val="00025412"/>
    <w:rsid w:val="00027BFB"/>
    <w:rsid w:val="00037367"/>
    <w:rsid w:val="000414D6"/>
    <w:rsid w:val="00050F68"/>
    <w:rsid w:val="00054C1A"/>
    <w:rsid w:val="00064C69"/>
    <w:rsid w:val="00075D1E"/>
    <w:rsid w:val="000810D1"/>
    <w:rsid w:val="00087B48"/>
    <w:rsid w:val="000C1B6E"/>
    <w:rsid w:val="000C348C"/>
    <w:rsid w:val="000C4A72"/>
    <w:rsid w:val="000C52D7"/>
    <w:rsid w:val="000D3F67"/>
    <w:rsid w:val="000D7827"/>
    <w:rsid w:val="000E5D39"/>
    <w:rsid w:val="001169C1"/>
    <w:rsid w:val="001206AB"/>
    <w:rsid w:val="001260B6"/>
    <w:rsid w:val="00127D79"/>
    <w:rsid w:val="001354A1"/>
    <w:rsid w:val="00140756"/>
    <w:rsid w:val="0015286C"/>
    <w:rsid w:val="00157291"/>
    <w:rsid w:val="00171DA3"/>
    <w:rsid w:val="001726E5"/>
    <w:rsid w:val="0017573F"/>
    <w:rsid w:val="001872EC"/>
    <w:rsid w:val="001976EB"/>
    <w:rsid w:val="001A120C"/>
    <w:rsid w:val="001B5893"/>
    <w:rsid w:val="001B6FD2"/>
    <w:rsid w:val="001F45F8"/>
    <w:rsid w:val="00205FC0"/>
    <w:rsid w:val="00221476"/>
    <w:rsid w:val="0025445D"/>
    <w:rsid w:val="00272F00"/>
    <w:rsid w:val="00274091"/>
    <w:rsid w:val="002B53CA"/>
    <w:rsid w:val="002B5E9F"/>
    <w:rsid w:val="002D7870"/>
    <w:rsid w:val="002E498A"/>
    <w:rsid w:val="003028AF"/>
    <w:rsid w:val="00304B54"/>
    <w:rsid w:val="003135B1"/>
    <w:rsid w:val="0032480D"/>
    <w:rsid w:val="0033523E"/>
    <w:rsid w:val="00375832"/>
    <w:rsid w:val="00382236"/>
    <w:rsid w:val="00383C57"/>
    <w:rsid w:val="00392C40"/>
    <w:rsid w:val="003B56A0"/>
    <w:rsid w:val="003C1B80"/>
    <w:rsid w:val="003E5D8C"/>
    <w:rsid w:val="003F34D2"/>
    <w:rsid w:val="00412BC7"/>
    <w:rsid w:val="00424349"/>
    <w:rsid w:val="004413F4"/>
    <w:rsid w:val="00453E06"/>
    <w:rsid w:val="004644FC"/>
    <w:rsid w:val="00471BF2"/>
    <w:rsid w:val="00490305"/>
    <w:rsid w:val="004B07BD"/>
    <w:rsid w:val="004B0C29"/>
    <w:rsid w:val="004C00E8"/>
    <w:rsid w:val="004C6732"/>
    <w:rsid w:val="004D4895"/>
    <w:rsid w:val="004D5901"/>
    <w:rsid w:val="0050269C"/>
    <w:rsid w:val="00504D79"/>
    <w:rsid w:val="00506BA9"/>
    <w:rsid w:val="00513FA0"/>
    <w:rsid w:val="00520EC6"/>
    <w:rsid w:val="00526649"/>
    <w:rsid w:val="005505BF"/>
    <w:rsid w:val="00551781"/>
    <w:rsid w:val="00557FBC"/>
    <w:rsid w:val="00567EA2"/>
    <w:rsid w:val="00574459"/>
    <w:rsid w:val="0057449E"/>
    <w:rsid w:val="00583BCB"/>
    <w:rsid w:val="00586E43"/>
    <w:rsid w:val="005A2BDC"/>
    <w:rsid w:val="005B0ADF"/>
    <w:rsid w:val="005E5F8C"/>
    <w:rsid w:val="005F233E"/>
    <w:rsid w:val="005F26D8"/>
    <w:rsid w:val="00622689"/>
    <w:rsid w:val="006231DB"/>
    <w:rsid w:val="00631266"/>
    <w:rsid w:val="00633FA8"/>
    <w:rsid w:val="00650B5A"/>
    <w:rsid w:val="006665FC"/>
    <w:rsid w:val="00681EBB"/>
    <w:rsid w:val="00685733"/>
    <w:rsid w:val="00690E17"/>
    <w:rsid w:val="006A25AE"/>
    <w:rsid w:val="006C04A5"/>
    <w:rsid w:val="006C7393"/>
    <w:rsid w:val="006E217C"/>
    <w:rsid w:val="006E585D"/>
    <w:rsid w:val="006F6FED"/>
    <w:rsid w:val="00705D58"/>
    <w:rsid w:val="00732339"/>
    <w:rsid w:val="00750E6D"/>
    <w:rsid w:val="007607F8"/>
    <w:rsid w:val="00765E07"/>
    <w:rsid w:val="00771EBE"/>
    <w:rsid w:val="00772036"/>
    <w:rsid w:val="0077302C"/>
    <w:rsid w:val="007A7D9E"/>
    <w:rsid w:val="007C3904"/>
    <w:rsid w:val="007C6D22"/>
    <w:rsid w:val="007E2E2C"/>
    <w:rsid w:val="007F7CE7"/>
    <w:rsid w:val="00843526"/>
    <w:rsid w:val="00853B44"/>
    <w:rsid w:val="00860851"/>
    <w:rsid w:val="00861746"/>
    <w:rsid w:val="008634BA"/>
    <w:rsid w:val="008A57EF"/>
    <w:rsid w:val="008A58D6"/>
    <w:rsid w:val="008A665F"/>
    <w:rsid w:val="008B368D"/>
    <w:rsid w:val="008B3BB4"/>
    <w:rsid w:val="008B7DBF"/>
    <w:rsid w:val="008C5B1F"/>
    <w:rsid w:val="008E5195"/>
    <w:rsid w:val="008F2761"/>
    <w:rsid w:val="008F5847"/>
    <w:rsid w:val="009139FD"/>
    <w:rsid w:val="009261E4"/>
    <w:rsid w:val="00956A1D"/>
    <w:rsid w:val="00965193"/>
    <w:rsid w:val="0097129E"/>
    <w:rsid w:val="0097560B"/>
    <w:rsid w:val="00977427"/>
    <w:rsid w:val="00995484"/>
    <w:rsid w:val="009B1E51"/>
    <w:rsid w:val="009C7811"/>
    <w:rsid w:val="00A0580A"/>
    <w:rsid w:val="00A21586"/>
    <w:rsid w:val="00A451FF"/>
    <w:rsid w:val="00A63CED"/>
    <w:rsid w:val="00A70585"/>
    <w:rsid w:val="00A82A6D"/>
    <w:rsid w:val="00A870D0"/>
    <w:rsid w:val="00A90D66"/>
    <w:rsid w:val="00A9106E"/>
    <w:rsid w:val="00A976C8"/>
    <w:rsid w:val="00AA5395"/>
    <w:rsid w:val="00AB6016"/>
    <w:rsid w:val="00AE5B58"/>
    <w:rsid w:val="00B07980"/>
    <w:rsid w:val="00B33AA7"/>
    <w:rsid w:val="00B512BA"/>
    <w:rsid w:val="00B52149"/>
    <w:rsid w:val="00B553DC"/>
    <w:rsid w:val="00B61345"/>
    <w:rsid w:val="00B91D0D"/>
    <w:rsid w:val="00B92D18"/>
    <w:rsid w:val="00BB41AE"/>
    <w:rsid w:val="00BB74AE"/>
    <w:rsid w:val="00BC3971"/>
    <w:rsid w:val="00BD578C"/>
    <w:rsid w:val="00BE1663"/>
    <w:rsid w:val="00BE592E"/>
    <w:rsid w:val="00BF003F"/>
    <w:rsid w:val="00C05605"/>
    <w:rsid w:val="00C16D0C"/>
    <w:rsid w:val="00C2503C"/>
    <w:rsid w:val="00C31B37"/>
    <w:rsid w:val="00C31EFB"/>
    <w:rsid w:val="00C80BA4"/>
    <w:rsid w:val="00C84901"/>
    <w:rsid w:val="00C872DC"/>
    <w:rsid w:val="00CA3692"/>
    <w:rsid w:val="00CC1D4F"/>
    <w:rsid w:val="00CE4728"/>
    <w:rsid w:val="00CF0B12"/>
    <w:rsid w:val="00CF6DFB"/>
    <w:rsid w:val="00D136F4"/>
    <w:rsid w:val="00D33CAC"/>
    <w:rsid w:val="00D45B21"/>
    <w:rsid w:val="00D62E7F"/>
    <w:rsid w:val="00D65966"/>
    <w:rsid w:val="00D65D66"/>
    <w:rsid w:val="00D66F22"/>
    <w:rsid w:val="00D77698"/>
    <w:rsid w:val="00D80C3C"/>
    <w:rsid w:val="00D84B25"/>
    <w:rsid w:val="00D95BAD"/>
    <w:rsid w:val="00DC0307"/>
    <w:rsid w:val="00DE2F9E"/>
    <w:rsid w:val="00DE641B"/>
    <w:rsid w:val="00E02DDC"/>
    <w:rsid w:val="00E417C9"/>
    <w:rsid w:val="00E52D1D"/>
    <w:rsid w:val="00E56F90"/>
    <w:rsid w:val="00E63B90"/>
    <w:rsid w:val="00E90928"/>
    <w:rsid w:val="00EA1B58"/>
    <w:rsid w:val="00EB1D97"/>
    <w:rsid w:val="00EB3A70"/>
    <w:rsid w:val="00ED5851"/>
    <w:rsid w:val="00EF6D31"/>
    <w:rsid w:val="00F24A7F"/>
    <w:rsid w:val="00F34404"/>
    <w:rsid w:val="00F610E9"/>
    <w:rsid w:val="00F66899"/>
    <w:rsid w:val="00F83EEE"/>
    <w:rsid w:val="00F91075"/>
    <w:rsid w:val="00FA03EB"/>
    <w:rsid w:val="00FB1ECC"/>
    <w:rsid w:val="00FC3A20"/>
    <w:rsid w:val="00FC774B"/>
    <w:rsid w:val="00FD60A7"/>
    <w:rsid w:val="00FD77AA"/>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221C"/>
  <w15:docId w15:val="{245FC5F2-F186-4B77-98FA-3523B947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41</Pages>
  <Words>2996</Words>
  <Characters>17083</Characters>
  <Application>Microsoft Office Word</Application>
  <DocSecurity>0</DocSecurity>
  <Lines>142</Lines>
  <Paragraphs>40</Paragraphs>
  <ScaleCrop>false</ScaleCrop>
  <Company>P R C</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264</cp:revision>
  <cp:lastPrinted>2020-05-29T08:50:00Z</cp:lastPrinted>
  <dcterms:created xsi:type="dcterms:W3CDTF">2020-05-20T01:57:00Z</dcterms:created>
  <dcterms:modified xsi:type="dcterms:W3CDTF">2020-09-30T02:10:00Z</dcterms:modified>
</cp:coreProperties>
</file>