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87690E"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proofErr w:type="gramStart"/>
      <w:r w:rsidR="001533DC" w:rsidRPr="0087690E">
        <w:rPr>
          <w:rFonts w:ascii="宋体" w:eastAsia="宋体" w:hAnsi="宋体" w:cs="Times New Roman" w:hint="eastAsia"/>
          <w:b/>
          <w:bCs/>
          <w:kern w:val="0"/>
          <w:sz w:val="32"/>
          <w:szCs w:val="32"/>
        </w:rPr>
        <w:t>热牙胶</w:t>
      </w:r>
      <w:proofErr w:type="gramEnd"/>
      <w:r w:rsidR="001533DC" w:rsidRPr="0087690E">
        <w:rPr>
          <w:rFonts w:ascii="宋体" w:eastAsia="宋体" w:hAnsi="宋体" w:cs="Times New Roman" w:hint="eastAsia"/>
          <w:b/>
          <w:bCs/>
          <w:kern w:val="0"/>
          <w:sz w:val="32"/>
          <w:szCs w:val="32"/>
        </w:rPr>
        <w:t>充填仪</w:t>
      </w:r>
      <w:r w:rsidR="008E5195" w:rsidRPr="0087690E">
        <w:rPr>
          <w:rFonts w:ascii="宋体" w:eastAsia="宋体" w:hAnsi="宋体" w:cs="Times New Roman" w:hint="eastAsia"/>
          <w:b/>
          <w:bCs/>
          <w:kern w:val="0"/>
          <w:sz w:val="32"/>
          <w:szCs w:val="32"/>
        </w:rPr>
        <w:t>项目</w:t>
      </w:r>
    </w:p>
    <w:p w:rsidR="004413F4" w:rsidRPr="004413F4"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87690E">
        <w:rPr>
          <w:rFonts w:ascii="Arial" w:eastAsia="宋体" w:hAnsi="Arial" w:cs="Times New Roman" w:hint="eastAsia"/>
          <w:b/>
          <w:bCs/>
          <w:kern w:val="0"/>
          <w:sz w:val="32"/>
          <w:szCs w:val="24"/>
        </w:rPr>
        <w:t>项目</w:t>
      </w:r>
      <w:r w:rsidR="004413F4" w:rsidRPr="0087690E">
        <w:rPr>
          <w:rFonts w:ascii="Arial" w:eastAsia="宋体" w:hAnsi="Arial" w:cs="Times New Roman" w:hint="eastAsia"/>
          <w:b/>
          <w:bCs/>
          <w:kern w:val="0"/>
          <w:sz w:val="32"/>
          <w:szCs w:val="24"/>
        </w:rPr>
        <w:t>编号：</w:t>
      </w:r>
      <w:r w:rsidR="001533DC" w:rsidRPr="0087690E">
        <w:rPr>
          <w:rFonts w:ascii="Arial" w:eastAsia="宋体" w:hAnsi="Arial" w:cs="Times New Roman" w:hint="eastAsia"/>
          <w:b/>
          <w:bCs/>
          <w:kern w:val="0"/>
          <w:sz w:val="32"/>
          <w:szCs w:val="24"/>
        </w:rPr>
        <w:t>CG202</w:t>
      </w:r>
      <w:r w:rsidR="001533DC">
        <w:rPr>
          <w:rFonts w:ascii="Arial" w:eastAsia="宋体" w:hAnsi="Arial" w:cs="Times New Roman" w:hint="eastAsia"/>
          <w:b/>
          <w:bCs/>
          <w:kern w:val="0"/>
          <w:sz w:val="32"/>
          <w:szCs w:val="24"/>
        </w:rPr>
        <w:t>107</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87690E">
        <w:rPr>
          <w:rFonts w:ascii="Arial" w:eastAsia="宋体" w:hAnsi="Arial" w:cs="Times New Roman" w:hint="eastAsia"/>
          <w:b/>
          <w:kern w:val="0"/>
          <w:sz w:val="24"/>
          <w:szCs w:val="24"/>
        </w:rPr>
        <w:t>二〇二</w:t>
      </w:r>
      <w:r w:rsidR="00777CDA" w:rsidRPr="0087690E">
        <w:rPr>
          <w:rFonts w:ascii="Arial" w:eastAsia="宋体" w:hAnsi="Arial" w:cs="Times New Roman" w:hint="eastAsia"/>
          <w:b/>
          <w:kern w:val="0"/>
          <w:sz w:val="24"/>
          <w:szCs w:val="24"/>
        </w:rPr>
        <w:t>一</w:t>
      </w:r>
      <w:r w:rsidRPr="0087690E">
        <w:rPr>
          <w:rFonts w:ascii="Arial" w:eastAsia="宋体" w:hAnsi="Arial" w:cs="Times New Roman" w:hint="eastAsia"/>
          <w:b/>
          <w:kern w:val="0"/>
          <w:sz w:val="24"/>
          <w:szCs w:val="24"/>
        </w:rPr>
        <w:t>年</w:t>
      </w:r>
      <w:r w:rsidR="0095123C" w:rsidRPr="0087690E">
        <w:rPr>
          <w:rFonts w:ascii="Arial" w:eastAsia="宋体" w:hAnsi="Arial" w:cs="Times New Roman" w:hint="eastAsia"/>
          <w:b/>
          <w:kern w:val="0"/>
          <w:sz w:val="24"/>
          <w:szCs w:val="24"/>
        </w:rPr>
        <w:t>五</w:t>
      </w:r>
      <w:r w:rsidRPr="0087690E">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 xml:space="preserve">3 </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w:t>
      </w:r>
      <w:r w:rsidR="004413F4" w:rsidRPr="004413F4">
        <w:rPr>
          <w:rFonts w:ascii="黑体" w:eastAsia="黑体" w:hAnsi="宋体" w:cs="Times New Roman" w:hint="eastAsia"/>
          <w:bCs/>
          <w:sz w:val="36"/>
          <w:szCs w:val="36"/>
        </w:rPr>
        <w:t>人须知</w:t>
      </w:r>
      <w:r w:rsidR="004413F4" w:rsidRPr="004413F4">
        <w:rPr>
          <w:rFonts w:ascii="黑体" w:eastAsia="黑体" w:hAnsi="Showcard Gothic" w:cs="Times New Roman" w:hint="eastAsia"/>
          <w:sz w:val="36"/>
          <w:szCs w:val="36"/>
        </w:rPr>
        <w:t>…</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22</w:t>
      </w:r>
    </w:p>
    <w:p w:rsidR="004413F4" w:rsidRPr="004413F4"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w:t>
      </w:r>
      <w:r w:rsidR="004413F4" w:rsidRPr="004413F4">
        <w:rPr>
          <w:rFonts w:ascii="黑体" w:eastAsia="黑体" w:hAnsi="宋体" w:cs="Times New Roman" w:hint="eastAsia"/>
          <w:bCs/>
          <w:sz w:val="36"/>
          <w:szCs w:val="36"/>
        </w:rPr>
        <w:t>标准</w:t>
      </w:r>
      <w:r w:rsidR="004413F4" w:rsidRPr="004413F4">
        <w:rPr>
          <w:rFonts w:ascii="黑体" w:eastAsia="黑体" w:hAnsi="Showcard Gothic" w:cs="Times New Roman" w:hint="eastAsia"/>
          <w:sz w:val="36"/>
          <w:szCs w:val="21"/>
        </w:rPr>
        <w:t>……</w:t>
      </w:r>
      <w:proofErr w:type="gramStart"/>
      <w:r w:rsidR="004413F4" w:rsidRPr="004413F4">
        <w:rPr>
          <w:rFonts w:ascii="黑体" w:eastAsia="黑体" w:hAnsi="Showcard Gothic" w:cs="Times New Roman" w:hint="eastAsia"/>
          <w:sz w:val="36"/>
          <w:szCs w:val="21"/>
        </w:rPr>
        <w:t>……………</w:t>
      </w:r>
      <w:r w:rsidRPr="004413F4">
        <w:rPr>
          <w:rFonts w:ascii="黑体" w:eastAsia="黑体" w:hAnsi="Showcard Gothic" w:cs="Times New Roman" w:hint="eastAsia"/>
          <w:sz w:val="36"/>
          <w:szCs w:val="21"/>
        </w:rPr>
        <w:t>…………</w:t>
      </w:r>
      <w:r w:rsidR="004413F4" w:rsidRPr="004413F4">
        <w:rPr>
          <w:rFonts w:ascii="黑体" w:eastAsia="黑体" w:hAnsi="Showcard Gothic" w:cs="Times New Roman" w:hint="eastAsia"/>
          <w:sz w:val="36"/>
          <w:szCs w:val="21"/>
        </w:rPr>
        <w:t>……</w:t>
      </w:r>
      <w:proofErr w:type="gramEnd"/>
      <w:r w:rsidR="004413F4"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w:t>
      </w:r>
      <w:proofErr w:type="gramStart"/>
      <w:r w:rsidRPr="004413F4">
        <w:rPr>
          <w:rFonts w:ascii="黑体" w:eastAsia="黑体" w:hAnsi="Showcard Gothic" w:cs="Times New Roman" w:hint="eastAsia"/>
          <w:sz w:val="36"/>
          <w:szCs w:val="21"/>
        </w:rPr>
        <w:t>…………………………</w:t>
      </w:r>
      <w:proofErr w:type="gramEnd"/>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87690E" w:rsidRDefault="004413F4" w:rsidP="00FC62D1">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87690E">
        <w:rPr>
          <w:rFonts w:ascii="宋体" w:eastAsia="宋体" w:hAnsi="宋体" w:cs="Times New Roman" w:hint="eastAsia"/>
          <w:bCs/>
          <w:sz w:val="24"/>
          <w:szCs w:val="21"/>
        </w:rPr>
        <w:t>院就本院</w:t>
      </w:r>
      <w:r w:rsidR="008516BC" w:rsidRPr="0087690E">
        <w:rPr>
          <w:rFonts w:ascii="宋体" w:eastAsia="宋体" w:hAnsi="宋体" w:cs="Times New Roman" w:hint="eastAsia"/>
          <w:bCs/>
          <w:sz w:val="24"/>
          <w:szCs w:val="21"/>
        </w:rPr>
        <w:t>牙体牙髓科等</w:t>
      </w:r>
      <w:r w:rsidRPr="0087690E">
        <w:rPr>
          <w:rFonts w:ascii="宋体" w:eastAsia="宋体" w:hAnsi="宋体" w:cs="Times New Roman" w:hint="eastAsia"/>
          <w:bCs/>
          <w:sz w:val="24"/>
          <w:szCs w:val="21"/>
        </w:rPr>
        <w:t>所需的设备进行公开采购，现欢迎符合条件的合格供应商参与。</w:t>
      </w:r>
    </w:p>
    <w:p w:rsidR="0006327F" w:rsidRPr="0087690E" w:rsidRDefault="0006327F" w:rsidP="002B14D1">
      <w:pPr>
        <w:snapToGrid w:val="0"/>
        <w:spacing w:beforeLines="50" w:before="120" w:line="360" w:lineRule="auto"/>
        <w:ind w:firstLineChars="226" w:firstLine="545"/>
        <w:rPr>
          <w:rFonts w:ascii="宋体" w:eastAsia="宋体" w:hAnsi="宋体" w:cs="Times New Roman"/>
          <w:szCs w:val="21"/>
        </w:rPr>
      </w:pPr>
      <w:r w:rsidRPr="0087690E">
        <w:rPr>
          <w:rFonts w:ascii="宋体" w:eastAsia="宋体" w:hAnsi="宋体" w:cs="Times New Roman" w:hint="eastAsia"/>
          <w:b/>
          <w:bCs/>
          <w:sz w:val="24"/>
          <w:szCs w:val="21"/>
        </w:rPr>
        <w:t>一、采购项目编号</w:t>
      </w:r>
      <w:r w:rsidRPr="0087690E">
        <w:rPr>
          <w:rFonts w:ascii="宋体" w:eastAsia="宋体" w:hAnsi="宋体" w:cs="Times New Roman" w:hint="eastAsia"/>
          <w:sz w:val="24"/>
          <w:szCs w:val="21"/>
        </w:rPr>
        <w:t>：</w:t>
      </w:r>
      <w:r w:rsidR="008516BC" w:rsidRPr="0087690E">
        <w:rPr>
          <w:rFonts w:ascii="Times New Roman" w:eastAsia="宋体" w:hAnsi="Times New Roman" w:cs="Times New Roman" w:hint="eastAsia"/>
          <w:b/>
          <w:bCs/>
          <w:sz w:val="24"/>
          <w:szCs w:val="24"/>
        </w:rPr>
        <w:t>CG202107</w:t>
      </w:r>
    </w:p>
    <w:p w:rsidR="0006327F" w:rsidRPr="0087690E"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87690E">
        <w:rPr>
          <w:rFonts w:ascii="宋体" w:eastAsia="宋体" w:hAnsi="宋体" w:cs="宋体" w:hint="eastAsia"/>
          <w:b/>
          <w:bCs/>
          <w:kern w:val="0"/>
          <w:sz w:val="24"/>
          <w:szCs w:val="24"/>
        </w:rPr>
        <w:t>二、采购项目名称及预算金额</w:t>
      </w:r>
    </w:p>
    <w:p w:rsidR="0006327F" w:rsidRPr="0087690E" w:rsidRDefault="0006327F" w:rsidP="00183388">
      <w:pPr>
        <w:pStyle w:val="affa"/>
        <w:numPr>
          <w:ilvl w:val="0"/>
          <w:numId w:val="14"/>
        </w:numPr>
        <w:adjustRightInd w:val="0"/>
        <w:snapToGrid w:val="0"/>
        <w:spacing w:beforeLines="20" w:before="48" w:line="360" w:lineRule="auto"/>
        <w:rPr>
          <w:rFonts w:ascii="宋体" w:hAnsi="宋体" w:cs="宋体"/>
          <w:bCs/>
          <w:lang w:eastAsia="zh-CN"/>
        </w:rPr>
      </w:pPr>
      <w:r w:rsidRPr="0087690E">
        <w:rPr>
          <w:rFonts w:ascii="宋体" w:hAnsi="宋体" w:cs="宋体" w:hint="eastAsia"/>
          <w:bCs/>
          <w:lang w:eastAsia="zh-CN"/>
        </w:rPr>
        <w:t>项目名称：</w:t>
      </w:r>
      <w:proofErr w:type="gramStart"/>
      <w:r w:rsidR="00183388" w:rsidRPr="0087690E">
        <w:rPr>
          <w:rFonts w:ascii="宋体" w:hAnsi="宋体" w:cs="宋体" w:hint="eastAsia"/>
          <w:bCs/>
          <w:lang w:eastAsia="zh-CN"/>
        </w:rPr>
        <w:t>热牙胶</w:t>
      </w:r>
      <w:proofErr w:type="gramEnd"/>
      <w:r w:rsidR="00183388" w:rsidRPr="0087690E">
        <w:rPr>
          <w:rFonts w:ascii="宋体" w:hAnsi="宋体" w:cs="宋体" w:hint="eastAsia"/>
          <w:bCs/>
          <w:lang w:eastAsia="zh-CN"/>
        </w:rPr>
        <w:t>充填仪</w:t>
      </w:r>
    </w:p>
    <w:p w:rsidR="00183388" w:rsidRPr="0087690E" w:rsidRDefault="00183388" w:rsidP="00183388">
      <w:pPr>
        <w:pStyle w:val="affa"/>
        <w:numPr>
          <w:ilvl w:val="0"/>
          <w:numId w:val="14"/>
        </w:numPr>
        <w:adjustRightInd w:val="0"/>
        <w:snapToGrid w:val="0"/>
        <w:spacing w:beforeLines="20" w:before="48" w:line="360" w:lineRule="auto"/>
        <w:rPr>
          <w:rFonts w:ascii="宋体" w:hAnsi="宋体" w:cs="宋体"/>
          <w:bCs/>
          <w:lang w:eastAsia="zh-CN"/>
        </w:rPr>
      </w:pPr>
      <w:r w:rsidRPr="0087690E">
        <w:rPr>
          <w:rFonts w:ascii="宋体" w:hAnsi="宋体" w:cs="宋体" w:hint="eastAsia"/>
          <w:bCs/>
          <w:lang w:eastAsia="zh-CN"/>
        </w:rPr>
        <w:t>数    量：4台</w:t>
      </w:r>
    </w:p>
    <w:p w:rsidR="00BE5591" w:rsidRPr="00C037E2" w:rsidRDefault="00BE5591" w:rsidP="00C037E2">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87690E">
        <w:rPr>
          <w:rFonts w:ascii="宋体" w:eastAsia="宋体" w:hAnsi="宋体" w:cs="宋体" w:hint="eastAsia"/>
          <w:bCs/>
          <w:kern w:val="0"/>
          <w:sz w:val="24"/>
          <w:szCs w:val="24"/>
        </w:rPr>
        <w:t>3</w:t>
      </w:r>
      <w:r w:rsidR="0006327F" w:rsidRPr="0087690E">
        <w:rPr>
          <w:rFonts w:ascii="宋体" w:eastAsia="宋体" w:hAnsi="宋体" w:cs="宋体" w:hint="eastAsia"/>
          <w:bCs/>
          <w:kern w:val="0"/>
          <w:sz w:val="24"/>
          <w:szCs w:val="24"/>
        </w:rPr>
        <w:t>、本项目采购预算为</w:t>
      </w:r>
      <w:r w:rsidR="0006327F" w:rsidRPr="0087690E">
        <w:rPr>
          <w:rFonts w:ascii="宋体" w:eastAsia="宋体" w:hAnsi="宋体" w:cs="宋体" w:hint="eastAsia"/>
          <w:bCs/>
          <w:kern w:val="0"/>
          <w:sz w:val="24"/>
          <w:szCs w:val="24"/>
          <w:u w:val="single"/>
        </w:rPr>
        <w:t xml:space="preserve"> </w:t>
      </w:r>
      <w:r w:rsidRPr="0087690E">
        <w:rPr>
          <w:rFonts w:ascii="宋体" w:eastAsia="宋体" w:hAnsi="宋体" w:cs="宋体" w:hint="eastAsia"/>
          <w:bCs/>
          <w:kern w:val="0"/>
          <w:sz w:val="24"/>
          <w:szCs w:val="24"/>
          <w:u w:val="single"/>
        </w:rPr>
        <w:t>1</w:t>
      </w:r>
      <w:r w:rsidR="008A19E2" w:rsidRPr="0087690E">
        <w:rPr>
          <w:rFonts w:ascii="宋体" w:eastAsia="宋体" w:hAnsi="宋体" w:cs="宋体" w:hint="eastAsia"/>
          <w:bCs/>
          <w:kern w:val="0"/>
          <w:sz w:val="24"/>
          <w:szCs w:val="24"/>
          <w:u w:val="single"/>
        </w:rPr>
        <w:t>1.8</w:t>
      </w:r>
      <w:r w:rsidR="0006327F" w:rsidRPr="0087690E">
        <w:rPr>
          <w:rFonts w:ascii="宋体" w:eastAsia="宋体" w:hAnsi="宋体" w:cs="宋体" w:hint="eastAsia"/>
          <w:bCs/>
          <w:kern w:val="0"/>
          <w:sz w:val="24"/>
          <w:szCs w:val="24"/>
          <w:u w:val="single"/>
        </w:rPr>
        <w:t xml:space="preserve"> </w:t>
      </w:r>
      <w:r w:rsidR="0006327F" w:rsidRPr="0087690E">
        <w:rPr>
          <w:rFonts w:ascii="宋体" w:eastAsia="宋体" w:hAnsi="宋体" w:cs="宋体" w:hint="eastAsia"/>
          <w:bCs/>
          <w:kern w:val="0"/>
          <w:sz w:val="24"/>
          <w:szCs w:val="24"/>
        </w:rPr>
        <w:t>万元</w:t>
      </w:r>
    </w:p>
    <w:p w:rsidR="004413F4"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AB6016">
        <w:rPr>
          <w:rFonts w:ascii="宋体" w:eastAsia="宋体" w:hAnsi="宋体" w:cs="宋体" w:hint="eastAsia"/>
          <w:b/>
          <w:bCs/>
          <w:kern w:val="0"/>
          <w:sz w:val="24"/>
          <w:szCs w:val="24"/>
        </w:rPr>
        <w:t>报价超过采购预算价的，视为无效</w:t>
      </w:r>
      <w:r w:rsidR="00E353AB">
        <w:rPr>
          <w:rFonts w:ascii="宋体" w:eastAsia="宋体" w:hAnsi="宋体" w:cs="宋体" w:hint="eastAsia"/>
          <w:b/>
          <w:bCs/>
          <w:kern w:val="0"/>
          <w:sz w:val="24"/>
          <w:szCs w:val="24"/>
        </w:rPr>
        <w:t>响应</w:t>
      </w:r>
      <w:r w:rsidRPr="00AB6016">
        <w:rPr>
          <w:rFonts w:ascii="宋体" w:eastAsia="宋体" w:hAnsi="宋体" w:cs="宋体" w:hint="eastAsia"/>
          <w:b/>
          <w:bCs/>
          <w:kern w:val="0"/>
          <w:sz w:val="24"/>
          <w:szCs w:val="24"/>
        </w:rPr>
        <w:t>。</w:t>
      </w:r>
    </w:p>
    <w:p w:rsidR="0006327F" w:rsidRPr="00AB6016"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4413F4" w:rsidRDefault="004413F4" w:rsidP="00FC62D1">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503AFF">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w:t>
      </w:r>
      <w:r w:rsidR="00563AE7">
        <w:rPr>
          <w:rFonts w:ascii="宋体" w:eastAsia="宋体" w:hAnsi="宋体" w:cs="宋体" w:hint="eastAsia"/>
          <w:kern w:val="0"/>
          <w:sz w:val="24"/>
          <w:szCs w:val="24"/>
        </w:rPr>
        <w:t>2019</w:t>
      </w:r>
      <w:r w:rsidRPr="004413F4">
        <w:rPr>
          <w:rFonts w:ascii="宋体" w:eastAsia="宋体" w:hAnsi="宋体" w:cs="宋体" w:hint="eastAsia"/>
          <w:kern w:val="0"/>
          <w:sz w:val="24"/>
          <w:szCs w:val="24"/>
        </w:rPr>
        <w:t>或</w:t>
      </w:r>
      <w:r w:rsidR="00563AE7">
        <w:rPr>
          <w:rFonts w:ascii="宋体" w:eastAsia="宋体" w:hAnsi="宋体" w:cs="宋体" w:hint="eastAsia"/>
          <w:kern w:val="0"/>
          <w:sz w:val="24"/>
          <w:szCs w:val="24"/>
        </w:rPr>
        <w:t>2020</w:t>
      </w:r>
      <w:r w:rsidRPr="004413F4">
        <w:rPr>
          <w:rFonts w:ascii="宋体" w:eastAsia="宋体" w:hAnsi="宋体" w:cs="宋体" w:hint="eastAsia"/>
          <w:kern w:val="0"/>
          <w:sz w:val="24"/>
          <w:szCs w:val="24"/>
        </w:rPr>
        <w:t>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w:t>
      </w:r>
      <w:r w:rsidR="0078716D">
        <w:rPr>
          <w:rFonts w:ascii="宋体" w:hAnsi="宋体" w:hint="eastAsia"/>
          <w:sz w:val="24"/>
        </w:rPr>
        <w:t>证明材料或</w:t>
      </w:r>
      <w:r w:rsidR="000C348C">
        <w:rPr>
          <w:rFonts w:ascii="宋体" w:hAnsi="宋体" w:hint="eastAsia"/>
          <w:sz w:val="24"/>
        </w:rPr>
        <w:t>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794CD9" w:rsidRDefault="004413F4" w:rsidP="00503AFF">
      <w:pPr>
        <w:spacing w:line="360" w:lineRule="auto"/>
        <w:ind w:leftChars="200" w:left="420" w:firstLineChars="250" w:firstLine="600"/>
        <w:rPr>
          <w:rFonts w:ascii="Calibri" w:eastAsia="宋体" w:hAnsi="Calibri" w:cs="宋体"/>
          <w:szCs w:val="21"/>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w:t>
      </w:r>
      <w:r w:rsidR="00794CD9" w:rsidRPr="00794CD9">
        <w:rPr>
          <w:rFonts w:ascii="宋体" w:eastAsia="宋体" w:hAnsi="宋体" w:cs="宋体" w:hint="eastAsia"/>
          <w:sz w:val="24"/>
          <w:szCs w:val="24"/>
        </w:rPr>
        <w:t>提供承诺书</w:t>
      </w:r>
      <w:r w:rsidRPr="004413F4">
        <w:rPr>
          <w:rFonts w:ascii="宋体" w:eastAsia="宋体" w:hAnsi="宋体" w:cs="宋体" w:hint="eastAsia"/>
          <w:kern w:val="0"/>
          <w:sz w:val="24"/>
          <w:szCs w:val="24"/>
        </w:rPr>
        <w:t>，格式见后）</w:t>
      </w:r>
    </w:p>
    <w:p w:rsidR="004413F4" w:rsidRPr="004413F4"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503AFF">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FC62D1">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4D3DB8" w:rsidRDefault="00860851" w:rsidP="00FC62D1">
      <w:pPr>
        <w:snapToGrid w:val="0"/>
        <w:spacing w:line="360" w:lineRule="auto"/>
        <w:ind w:firstLineChars="400" w:firstLine="960"/>
        <w:rPr>
          <w:rFonts w:ascii="宋体" w:eastAsia="宋体" w:hAnsi="宋体" w:cs="宋体"/>
          <w:kern w:val="0"/>
          <w:sz w:val="24"/>
          <w:szCs w:val="24"/>
        </w:rPr>
      </w:pPr>
      <w:r w:rsidRPr="004D3DB8">
        <w:rPr>
          <w:rFonts w:ascii="宋体" w:hAnsi="宋体" w:cs="宋体" w:hint="eastAsia"/>
          <w:kern w:val="0"/>
          <w:sz w:val="24"/>
          <w:szCs w:val="24"/>
        </w:rPr>
        <w:t>4、</w:t>
      </w:r>
      <w:r w:rsidRPr="004D3DB8">
        <w:rPr>
          <w:rFonts w:ascii="宋体" w:hAnsi="宋体" w:cs="宋体" w:hint="eastAsia"/>
          <w:kern w:val="0"/>
          <w:sz w:val="24"/>
        </w:rPr>
        <w:t>如使用进口产品</w:t>
      </w:r>
      <w:r w:rsidR="00E353AB" w:rsidRPr="004D3DB8">
        <w:rPr>
          <w:rFonts w:ascii="宋体" w:hAnsi="宋体" w:cs="宋体" w:hint="eastAsia"/>
          <w:kern w:val="0"/>
          <w:sz w:val="24"/>
        </w:rPr>
        <w:t>响应</w:t>
      </w:r>
      <w:r w:rsidRPr="004D3DB8">
        <w:rPr>
          <w:rFonts w:ascii="宋体" w:hAnsi="宋体" w:cs="宋体" w:hint="eastAsia"/>
          <w:kern w:val="0"/>
          <w:sz w:val="24"/>
        </w:rPr>
        <w:t>，而</w:t>
      </w:r>
      <w:r w:rsidR="00E353AB" w:rsidRPr="004D3DB8">
        <w:rPr>
          <w:rFonts w:ascii="宋体" w:hAnsi="宋体" w:cs="宋体" w:hint="eastAsia"/>
          <w:kern w:val="0"/>
          <w:sz w:val="24"/>
        </w:rPr>
        <w:t>响应</w:t>
      </w:r>
      <w:proofErr w:type="gramStart"/>
      <w:r w:rsidRPr="004D3DB8">
        <w:rPr>
          <w:rFonts w:ascii="宋体" w:hAnsi="宋体" w:cs="宋体" w:hint="eastAsia"/>
          <w:kern w:val="0"/>
          <w:sz w:val="24"/>
        </w:rPr>
        <w:t>供应商非所</w:t>
      </w:r>
      <w:proofErr w:type="gramEnd"/>
      <w:r w:rsidRPr="004D3DB8">
        <w:rPr>
          <w:rFonts w:ascii="宋体" w:hAnsi="宋体" w:cs="宋体" w:hint="eastAsia"/>
          <w:kern w:val="0"/>
          <w:sz w:val="24"/>
        </w:rPr>
        <w:t>投产品的制造商，则必须具有所投产品制造商或其驻中国办事机构或制造商授权的中国境内最高级别代理机构针对本项目的专项授权书。</w:t>
      </w:r>
    </w:p>
    <w:p w:rsidR="004413F4" w:rsidRPr="004413F4" w:rsidRDefault="00860851" w:rsidP="00FC62D1">
      <w:pPr>
        <w:snapToGrid w:val="0"/>
        <w:spacing w:line="360" w:lineRule="auto"/>
        <w:ind w:firstLineChars="400" w:firstLine="960"/>
        <w:rPr>
          <w:rFonts w:ascii="宋体" w:eastAsia="宋体" w:hAnsi="宋体" w:cs="宋体"/>
          <w:kern w:val="0"/>
          <w:sz w:val="24"/>
          <w:szCs w:val="24"/>
        </w:rPr>
      </w:pPr>
      <w:r w:rsidRPr="004D3DB8">
        <w:rPr>
          <w:rFonts w:ascii="宋体" w:eastAsia="宋体" w:hAnsi="宋体" w:cs="宋体" w:hint="eastAsia"/>
          <w:kern w:val="0"/>
          <w:sz w:val="24"/>
          <w:szCs w:val="24"/>
        </w:rPr>
        <w:t>5</w:t>
      </w:r>
      <w:r w:rsidR="004413F4" w:rsidRPr="004D3DB8">
        <w:rPr>
          <w:rFonts w:ascii="宋体" w:eastAsia="宋体" w:hAnsi="宋体" w:cs="宋体" w:hint="eastAsia"/>
          <w:kern w:val="0"/>
          <w:sz w:val="24"/>
          <w:szCs w:val="24"/>
        </w:rPr>
        <w:t>、医疗器械生产/经营许可证。</w:t>
      </w:r>
    </w:p>
    <w:p w:rsidR="004413F4" w:rsidRPr="004413F4" w:rsidRDefault="004413F4" w:rsidP="00FC62D1">
      <w:pPr>
        <w:spacing w:line="360" w:lineRule="auto"/>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rsidR="004413F4" w:rsidRPr="00F37CE3" w:rsidRDefault="004413F4" w:rsidP="00FC62D1">
      <w:pPr>
        <w:spacing w:line="360" w:lineRule="auto"/>
        <w:ind w:firstLineChars="200" w:firstLine="480"/>
        <w:rPr>
          <w:rFonts w:ascii="仿宋_GB2312" w:eastAsia="宋体" w:hAnsi="宋体" w:cs="Arial"/>
          <w:sz w:val="24"/>
          <w:szCs w:val="21"/>
        </w:rPr>
      </w:pPr>
      <w:r w:rsidRPr="00F37CE3">
        <w:rPr>
          <w:rFonts w:ascii="仿宋_GB2312" w:eastAsia="宋体" w:hAnsi="宋体" w:cs="Arial" w:hint="eastAsia"/>
          <w:sz w:val="24"/>
          <w:szCs w:val="21"/>
        </w:rPr>
        <w:t>（三）</w:t>
      </w:r>
      <w:r w:rsidRPr="00F37CE3">
        <w:rPr>
          <w:rFonts w:ascii="仿宋_GB2312" w:eastAsia="宋体" w:hAnsi="宋体" w:cs="Arial"/>
          <w:sz w:val="24"/>
          <w:szCs w:val="21"/>
        </w:rPr>
        <w:t>本项目</w:t>
      </w:r>
      <w:r w:rsidRPr="00F37CE3">
        <w:rPr>
          <w:rFonts w:ascii="仿宋_GB2312" w:eastAsia="宋体" w:hAnsi="宋体" w:cs="Arial" w:hint="eastAsia"/>
          <w:sz w:val="24"/>
          <w:szCs w:val="21"/>
          <w:u w:val="single"/>
        </w:rPr>
        <w:t>不接受</w:t>
      </w:r>
      <w:r w:rsidRPr="00F37CE3">
        <w:rPr>
          <w:rFonts w:ascii="仿宋_GB2312" w:eastAsia="宋体" w:hAnsi="宋体" w:cs="Arial"/>
          <w:sz w:val="24"/>
          <w:szCs w:val="21"/>
        </w:rPr>
        <w:t>联合体</w:t>
      </w:r>
      <w:r w:rsidR="00E353AB" w:rsidRPr="00F37CE3">
        <w:rPr>
          <w:rFonts w:ascii="仿宋_GB2312" w:eastAsia="宋体" w:hAnsi="宋体" w:cs="Arial"/>
          <w:sz w:val="24"/>
          <w:szCs w:val="21"/>
        </w:rPr>
        <w:t>响应</w:t>
      </w:r>
      <w:r w:rsidRPr="00F37CE3">
        <w:rPr>
          <w:rFonts w:ascii="仿宋_GB2312" w:eastAsia="宋体" w:hAnsi="宋体" w:cs="Arial" w:hint="eastAsia"/>
          <w:sz w:val="24"/>
          <w:szCs w:val="21"/>
        </w:rPr>
        <w:t>。</w:t>
      </w:r>
    </w:p>
    <w:p w:rsidR="004413F4" w:rsidRPr="004413F4" w:rsidRDefault="004413F4" w:rsidP="00FC62D1">
      <w:pPr>
        <w:spacing w:line="360" w:lineRule="auto"/>
        <w:ind w:firstLineChars="200" w:firstLine="480"/>
        <w:rPr>
          <w:rFonts w:ascii="仿宋_GB2312" w:eastAsia="宋体" w:hAnsi="宋体" w:cs="Arial"/>
          <w:sz w:val="24"/>
          <w:szCs w:val="21"/>
        </w:rPr>
      </w:pPr>
      <w:r w:rsidRPr="00F37CE3">
        <w:rPr>
          <w:rFonts w:ascii="仿宋_GB2312" w:eastAsia="宋体" w:hAnsi="宋体" w:cs="Arial" w:hint="eastAsia"/>
          <w:sz w:val="24"/>
          <w:szCs w:val="21"/>
        </w:rPr>
        <w:lastRenderedPageBreak/>
        <w:t>（四）</w:t>
      </w:r>
      <w:r w:rsidRPr="00F37CE3">
        <w:rPr>
          <w:rFonts w:ascii="仿宋_GB2312" w:eastAsia="宋体" w:hAnsi="宋体" w:cs="Arial"/>
          <w:sz w:val="24"/>
          <w:szCs w:val="21"/>
        </w:rPr>
        <w:t>本项目</w:t>
      </w:r>
      <w:r w:rsidRPr="00F37CE3">
        <w:rPr>
          <w:rFonts w:ascii="仿宋_GB2312" w:eastAsia="宋体" w:hAnsi="宋体" w:cs="Arial" w:hint="eastAsia"/>
          <w:sz w:val="24"/>
          <w:szCs w:val="21"/>
          <w:u w:val="single"/>
        </w:rPr>
        <w:t>接受</w:t>
      </w:r>
      <w:r w:rsidRPr="00F37CE3">
        <w:rPr>
          <w:rFonts w:ascii="仿宋_GB2312" w:eastAsia="宋体" w:hAnsi="宋体" w:cs="Arial" w:hint="eastAsia"/>
          <w:sz w:val="24"/>
          <w:szCs w:val="21"/>
        </w:rPr>
        <w:t>进口产品</w:t>
      </w:r>
      <w:r w:rsidR="00E353AB" w:rsidRPr="00F37CE3">
        <w:rPr>
          <w:rFonts w:ascii="仿宋_GB2312" w:eastAsia="宋体" w:hAnsi="宋体" w:cs="Arial"/>
          <w:sz w:val="24"/>
          <w:szCs w:val="21"/>
        </w:rPr>
        <w:t>响应</w:t>
      </w:r>
      <w:r w:rsidRPr="00F37CE3">
        <w:rPr>
          <w:rFonts w:ascii="仿宋_GB2312" w:eastAsia="宋体" w:hAnsi="宋体" w:cs="Arial" w:hint="eastAsia"/>
          <w:sz w:val="24"/>
          <w:szCs w:val="21"/>
        </w:rPr>
        <w:t>。</w:t>
      </w:r>
    </w:p>
    <w:p w:rsidR="004413F4" w:rsidRPr="004413F4" w:rsidRDefault="004413F4" w:rsidP="00FC62D1">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文件接收信息</w:t>
      </w:r>
    </w:p>
    <w:p w:rsidR="004413F4" w:rsidRPr="004279ED" w:rsidRDefault="00E353AB" w:rsidP="00FC62D1">
      <w:pPr>
        <w:snapToGrid w:val="0"/>
        <w:spacing w:line="360" w:lineRule="auto"/>
        <w:ind w:firstLineChars="200" w:firstLine="480"/>
        <w:rPr>
          <w:rFonts w:ascii="宋体" w:eastAsia="宋体" w:hAnsi="宋体" w:cs="Times New Roman"/>
          <w:sz w:val="24"/>
          <w:szCs w:val="21"/>
        </w:rPr>
      </w:pPr>
      <w:r w:rsidRPr="004279ED">
        <w:rPr>
          <w:rFonts w:ascii="宋体" w:eastAsia="宋体" w:hAnsi="宋体" w:cs="Times New Roman" w:hint="eastAsia"/>
          <w:sz w:val="24"/>
          <w:szCs w:val="21"/>
        </w:rPr>
        <w:t>响应</w:t>
      </w:r>
      <w:r w:rsidR="004413F4" w:rsidRPr="004279ED">
        <w:rPr>
          <w:rFonts w:ascii="宋体" w:eastAsia="宋体" w:hAnsi="宋体" w:cs="Times New Roman" w:hint="eastAsia"/>
          <w:sz w:val="24"/>
          <w:szCs w:val="21"/>
        </w:rPr>
        <w:t>文件接收时间：</w:t>
      </w:r>
      <w:r w:rsidR="00187541" w:rsidRPr="004279ED">
        <w:rPr>
          <w:rFonts w:ascii="Times New Roman" w:eastAsia="宋体" w:hAnsi="宋体" w:cs="Times New Roman" w:hint="eastAsia"/>
          <w:sz w:val="24"/>
          <w:szCs w:val="24"/>
        </w:rPr>
        <w:t>2021</w:t>
      </w:r>
      <w:r w:rsidR="004413F4" w:rsidRPr="004279ED">
        <w:rPr>
          <w:rFonts w:ascii="宋体" w:eastAsia="宋体" w:hAnsi="宋体" w:cs="Times New Roman" w:hint="eastAsia"/>
          <w:sz w:val="24"/>
          <w:szCs w:val="21"/>
        </w:rPr>
        <w:t>年</w:t>
      </w:r>
      <w:r w:rsidR="004279ED" w:rsidRPr="004279ED">
        <w:rPr>
          <w:rFonts w:ascii="宋体" w:eastAsia="宋体" w:hAnsi="宋体" w:cs="Times New Roman" w:hint="eastAsia"/>
          <w:sz w:val="24"/>
          <w:szCs w:val="21"/>
        </w:rPr>
        <w:t>6</w:t>
      </w:r>
      <w:r w:rsidR="004413F4" w:rsidRPr="004279ED">
        <w:rPr>
          <w:rFonts w:ascii="宋体" w:eastAsia="宋体" w:hAnsi="宋体" w:cs="Times New Roman" w:hint="eastAsia"/>
          <w:sz w:val="24"/>
          <w:szCs w:val="21"/>
        </w:rPr>
        <w:t>月</w:t>
      </w:r>
      <w:r w:rsidR="004279ED" w:rsidRPr="004279ED">
        <w:rPr>
          <w:rFonts w:ascii="宋体" w:eastAsia="宋体" w:hAnsi="宋体" w:cs="Times New Roman" w:hint="eastAsia"/>
          <w:sz w:val="24"/>
          <w:szCs w:val="21"/>
        </w:rPr>
        <w:t>1</w:t>
      </w:r>
      <w:r w:rsidR="004413F4" w:rsidRPr="004279ED">
        <w:rPr>
          <w:rFonts w:ascii="宋体" w:eastAsia="宋体" w:hAnsi="宋体" w:cs="Times New Roman" w:hint="eastAsia"/>
          <w:sz w:val="24"/>
          <w:szCs w:val="21"/>
        </w:rPr>
        <w:t>日上午</w:t>
      </w:r>
      <w:r w:rsidR="004279ED" w:rsidRPr="004279ED">
        <w:rPr>
          <w:rFonts w:ascii="宋体" w:eastAsia="宋体" w:hAnsi="宋体" w:cs="Times New Roman" w:hint="eastAsia"/>
          <w:sz w:val="24"/>
          <w:szCs w:val="21"/>
        </w:rPr>
        <w:t>8:30-9:0</w:t>
      </w:r>
      <w:r w:rsidR="004413F4" w:rsidRPr="004279ED">
        <w:rPr>
          <w:rFonts w:ascii="宋体" w:eastAsia="宋体" w:hAnsi="宋体" w:cs="Times New Roman" w:hint="eastAsia"/>
          <w:sz w:val="24"/>
          <w:szCs w:val="21"/>
        </w:rPr>
        <w:t>0</w:t>
      </w:r>
    </w:p>
    <w:p w:rsidR="004413F4" w:rsidRPr="004279ED" w:rsidRDefault="00E353AB" w:rsidP="00FC62D1">
      <w:pPr>
        <w:snapToGrid w:val="0"/>
        <w:spacing w:line="360" w:lineRule="auto"/>
        <w:ind w:firstLineChars="200" w:firstLine="480"/>
        <w:rPr>
          <w:rFonts w:ascii="宋体" w:eastAsia="宋体" w:hAnsi="宋体" w:cs="Times New Roman"/>
          <w:sz w:val="24"/>
          <w:szCs w:val="21"/>
        </w:rPr>
      </w:pPr>
      <w:r w:rsidRPr="004279ED">
        <w:rPr>
          <w:rFonts w:ascii="宋体" w:eastAsia="宋体" w:hAnsi="宋体" w:cs="Times New Roman" w:hint="eastAsia"/>
          <w:sz w:val="24"/>
          <w:szCs w:val="21"/>
        </w:rPr>
        <w:t>响应</w:t>
      </w:r>
      <w:r w:rsidR="004413F4" w:rsidRPr="004279ED">
        <w:rPr>
          <w:rFonts w:ascii="宋体" w:eastAsia="宋体" w:hAnsi="宋体" w:cs="Times New Roman" w:hint="eastAsia"/>
          <w:sz w:val="24"/>
          <w:szCs w:val="21"/>
        </w:rPr>
        <w:t>文件接收截止时间：</w:t>
      </w:r>
      <w:r w:rsidR="00187541" w:rsidRPr="004279ED">
        <w:rPr>
          <w:rFonts w:ascii="Times New Roman" w:eastAsia="宋体" w:hAnsi="宋体" w:cs="Times New Roman" w:hint="eastAsia"/>
          <w:sz w:val="24"/>
          <w:szCs w:val="24"/>
        </w:rPr>
        <w:t>2021</w:t>
      </w:r>
      <w:r w:rsidR="004413F4" w:rsidRPr="004279ED">
        <w:rPr>
          <w:rFonts w:ascii="宋体" w:eastAsia="宋体" w:hAnsi="宋体" w:cs="Times New Roman" w:hint="eastAsia"/>
          <w:sz w:val="24"/>
          <w:szCs w:val="21"/>
        </w:rPr>
        <w:t>年</w:t>
      </w:r>
      <w:r w:rsidR="004279ED" w:rsidRPr="004279ED">
        <w:rPr>
          <w:rFonts w:ascii="宋体" w:eastAsia="宋体" w:hAnsi="宋体" w:cs="Times New Roman" w:hint="eastAsia"/>
          <w:sz w:val="24"/>
          <w:szCs w:val="21"/>
        </w:rPr>
        <w:t>6</w:t>
      </w:r>
      <w:r w:rsidR="004413F4" w:rsidRPr="004279ED">
        <w:rPr>
          <w:rFonts w:ascii="宋体" w:eastAsia="宋体" w:hAnsi="宋体" w:cs="Times New Roman" w:hint="eastAsia"/>
          <w:sz w:val="24"/>
          <w:szCs w:val="21"/>
        </w:rPr>
        <w:t>月</w:t>
      </w:r>
      <w:r w:rsidR="004279ED" w:rsidRPr="004279ED">
        <w:rPr>
          <w:rFonts w:ascii="宋体" w:eastAsia="宋体" w:hAnsi="宋体" w:cs="Times New Roman" w:hint="eastAsia"/>
          <w:sz w:val="24"/>
          <w:szCs w:val="21"/>
        </w:rPr>
        <w:t>1</w:t>
      </w:r>
      <w:r w:rsidR="004413F4" w:rsidRPr="004279ED">
        <w:rPr>
          <w:rFonts w:ascii="宋体" w:eastAsia="宋体" w:hAnsi="宋体" w:cs="Times New Roman" w:hint="eastAsia"/>
          <w:sz w:val="24"/>
          <w:szCs w:val="21"/>
        </w:rPr>
        <w:t>日上午</w:t>
      </w:r>
      <w:r w:rsidR="004279ED" w:rsidRPr="004279ED">
        <w:rPr>
          <w:rFonts w:ascii="宋体" w:eastAsia="宋体" w:hAnsi="宋体" w:cs="Times New Roman" w:hint="eastAsia"/>
          <w:sz w:val="24"/>
          <w:szCs w:val="21"/>
        </w:rPr>
        <w:t>9:0</w:t>
      </w:r>
      <w:r w:rsidR="004413F4" w:rsidRPr="004279ED">
        <w:rPr>
          <w:rFonts w:ascii="宋体" w:eastAsia="宋体" w:hAnsi="宋体" w:cs="Times New Roman" w:hint="eastAsia"/>
          <w:sz w:val="24"/>
          <w:szCs w:val="21"/>
        </w:rPr>
        <w:t>0</w:t>
      </w:r>
    </w:p>
    <w:p w:rsidR="004413F4" w:rsidRPr="004279ED" w:rsidRDefault="00E353AB" w:rsidP="00FC62D1">
      <w:pPr>
        <w:snapToGrid w:val="0"/>
        <w:spacing w:line="360" w:lineRule="auto"/>
        <w:ind w:firstLineChars="200" w:firstLine="480"/>
        <w:rPr>
          <w:rFonts w:ascii="宋体" w:eastAsia="宋体" w:hAnsi="宋体" w:cs="Times New Roman"/>
          <w:sz w:val="24"/>
          <w:szCs w:val="21"/>
        </w:rPr>
      </w:pPr>
      <w:r w:rsidRPr="004279ED">
        <w:rPr>
          <w:rFonts w:ascii="宋体" w:eastAsia="宋体" w:hAnsi="宋体" w:cs="Times New Roman" w:hint="eastAsia"/>
          <w:sz w:val="24"/>
          <w:szCs w:val="21"/>
        </w:rPr>
        <w:t>响应</w:t>
      </w:r>
      <w:r w:rsidR="004413F4" w:rsidRPr="004279ED">
        <w:rPr>
          <w:rFonts w:ascii="宋体" w:eastAsia="宋体" w:hAnsi="宋体" w:cs="Times New Roman" w:hint="eastAsia"/>
          <w:sz w:val="24"/>
          <w:szCs w:val="21"/>
        </w:rPr>
        <w:t>文件接收地点：</w:t>
      </w:r>
      <w:r w:rsidR="004413F4" w:rsidRPr="004279ED">
        <w:rPr>
          <w:rFonts w:ascii="宋体" w:eastAsia="宋体" w:hAnsi="宋体" w:cs="Times New Roman"/>
          <w:sz w:val="24"/>
          <w:szCs w:val="21"/>
        </w:rPr>
        <w:t>南京市</w:t>
      </w:r>
      <w:r w:rsidR="004413F4" w:rsidRPr="004279ED">
        <w:rPr>
          <w:rFonts w:ascii="宋体" w:eastAsia="宋体" w:hAnsi="宋体" w:cs="Times New Roman" w:hint="eastAsia"/>
          <w:sz w:val="24"/>
          <w:szCs w:val="21"/>
        </w:rPr>
        <w:t>上海路1号 南京医科大学附属口腔医院新综合楼13楼1301室</w:t>
      </w:r>
    </w:p>
    <w:p w:rsidR="004413F4" w:rsidRPr="004279ED" w:rsidRDefault="00E353AB" w:rsidP="00FC62D1">
      <w:pPr>
        <w:snapToGrid w:val="0"/>
        <w:spacing w:line="360" w:lineRule="auto"/>
        <w:ind w:firstLineChars="200" w:firstLine="480"/>
        <w:rPr>
          <w:rFonts w:ascii="宋体" w:eastAsia="宋体" w:hAnsi="宋体" w:cs="Times New Roman"/>
          <w:sz w:val="24"/>
          <w:szCs w:val="21"/>
        </w:rPr>
      </w:pPr>
      <w:r w:rsidRPr="004279ED">
        <w:rPr>
          <w:rFonts w:ascii="宋体" w:eastAsia="宋体" w:hAnsi="宋体" w:cs="Times New Roman" w:hint="eastAsia"/>
          <w:sz w:val="24"/>
          <w:szCs w:val="21"/>
        </w:rPr>
        <w:t>响应</w:t>
      </w:r>
      <w:r w:rsidR="004413F4" w:rsidRPr="004279ED">
        <w:rPr>
          <w:rFonts w:ascii="宋体" w:eastAsia="宋体" w:hAnsi="宋体" w:cs="Times New Roman" w:hint="eastAsia"/>
          <w:sz w:val="24"/>
          <w:szCs w:val="21"/>
        </w:rPr>
        <w:t>文件接收人：</w:t>
      </w:r>
      <w:r w:rsidR="004413F4" w:rsidRPr="004279ED">
        <w:rPr>
          <w:rFonts w:ascii="Times New Roman" w:eastAsia="宋体" w:hAnsi="宋体" w:cs="Times New Roman" w:hint="eastAsia"/>
          <w:sz w:val="24"/>
          <w:szCs w:val="24"/>
        </w:rPr>
        <w:t>李育</w:t>
      </w:r>
    </w:p>
    <w:p w:rsidR="004413F4" w:rsidRPr="004279ED"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279ED">
        <w:rPr>
          <w:rFonts w:ascii="宋体" w:eastAsia="宋体" w:hAnsi="宋体" w:cs="Times New Roman" w:hint="eastAsia"/>
          <w:b/>
          <w:bCs/>
          <w:sz w:val="24"/>
          <w:szCs w:val="21"/>
        </w:rPr>
        <w:t>六、开标有关信息</w:t>
      </w:r>
    </w:p>
    <w:p w:rsidR="004413F4" w:rsidRPr="004279ED"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4279ED">
        <w:rPr>
          <w:rFonts w:ascii="Times New Roman" w:eastAsia="宋体" w:hAnsi="宋体" w:cs="Times New Roman" w:hint="eastAsia"/>
          <w:sz w:val="24"/>
          <w:szCs w:val="24"/>
        </w:rPr>
        <w:t>开标时间：</w:t>
      </w:r>
      <w:r w:rsidR="00187541" w:rsidRPr="004279ED">
        <w:rPr>
          <w:rFonts w:ascii="Times New Roman" w:eastAsia="宋体" w:hAnsi="宋体" w:cs="Times New Roman" w:hint="eastAsia"/>
          <w:sz w:val="24"/>
          <w:szCs w:val="24"/>
        </w:rPr>
        <w:t>2021</w:t>
      </w:r>
      <w:r w:rsidRPr="004279ED">
        <w:rPr>
          <w:rFonts w:ascii="宋体" w:eastAsia="宋体" w:hAnsi="宋体" w:cs="Times New Roman" w:hint="eastAsia"/>
          <w:sz w:val="24"/>
          <w:szCs w:val="21"/>
        </w:rPr>
        <w:t>年</w:t>
      </w:r>
      <w:r w:rsidR="004279ED" w:rsidRPr="004279ED">
        <w:rPr>
          <w:rFonts w:ascii="宋体" w:eastAsia="宋体" w:hAnsi="宋体" w:cs="Times New Roman" w:hint="eastAsia"/>
          <w:sz w:val="24"/>
          <w:szCs w:val="21"/>
        </w:rPr>
        <w:t>6</w:t>
      </w:r>
      <w:r w:rsidRPr="004279ED">
        <w:rPr>
          <w:rFonts w:ascii="宋体" w:eastAsia="宋体" w:hAnsi="宋体" w:cs="Times New Roman" w:hint="eastAsia"/>
          <w:sz w:val="24"/>
          <w:szCs w:val="21"/>
        </w:rPr>
        <w:t>月</w:t>
      </w:r>
      <w:r w:rsidR="004279ED" w:rsidRPr="004279ED">
        <w:rPr>
          <w:rFonts w:ascii="宋体" w:eastAsia="宋体" w:hAnsi="宋体" w:cs="Times New Roman" w:hint="eastAsia"/>
          <w:sz w:val="24"/>
          <w:szCs w:val="21"/>
        </w:rPr>
        <w:t>1</w:t>
      </w:r>
      <w:r w:rsidRPr="004279ED">
        <w:rPr>
          <w:rFonts w:ascii="宋体" w:eastAsia="宋体" w:hAnsi="宋体" w:cs="Times New Roman" w:hint="eastAsia"/>
          <w:sz w:val="24"/>
          <w:szCs w:val="21"/>
        </w:rPr>
        <w:t>日上午</w:t>
      </w:r>
      <w:r w:rsidR="004279ED" w:rsidRPr="004279ED">
        <w:rPr>
          <w:rFonts w:ascii="宋体" w:eastAsia="宋体" w:hAnsi="宋体" w:cs="Times New Roman" w:hint="eastAsia"/>
          <w:sz w:val="24"/>
          <w:szCs w:val="21"/>
        </w:rPr>
        <w:t>9:0</w:t>
      </w:r>
      <w:r w:rsidRPr="004279ED">
        <w:rPr>
          <w:rFonts w:ascii="宋体" w:eastAsia="宋体" w:hAnsi="宋体" w:cs="Times New Roman" w:hint="eastAsia"/>
          <w:sz w:val="24"/>
          <w:szCs w:val="21"/>
        </w:rPr>
        <w:t>0</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279ED">
        <w:rPr>
          <w:rFonts w:ascii="宋体" w:eastAsia="宋体" w:hAnsi="宋体" w:cs="Times New Roman" w:hint="eastAsia"/>
          <w:sz w:val="24"/>
          <w:szCs w:val="21"/>
        </w:rPr>
        <w:t>开标地点：</w:t>
      </w:r>
      <w:r w:rsidRPr="004279ED">
        <w:rPr>
          <w:rFonts w:ascii="宋体" w:eastAsia="宋体" w:hAnsi="宋体" w:cs="Times New Roman"/>
          <w:sz w:val="24"/>
          <w:szCs w:val="21"/>
        </w:rPr>
        <w:t>南京市</w:t>
      </w:r>
      <w:r w:rsidRPr="004279ED">
        <w:rPr>
          <w:rFonts w:ascii="宋体" w:eastAsia="宋体" w:hAnsi="宋体" w:cs="Times New Roman" w:hint="eastAsia"/>
          <w:sz w:val="24"/>
          <w:szCs w:val="21"/>
        </w:rPr>
        <w:t>上海路1号 南京医科大学附</w:t>
      </w:r>
      <w:r w:rsidRPr="004413F4">
        <w:rPr>
          <w:rFonts w:ascii="宋体" w:eastAsia="宋体" w:hAnsi="宋体" w:cs="Times New Roman" w:hint="eastAsia"/>
          <w:sz w:val="24"/>
          <w:szCs w:val="21"/>
        </w:rPr>
        <w:t>属口腔医院新综合楼13楼1301室</w:t>
      </w:r>
    </w:p>
    <w:p w:rsidR="004413F4" w:rsidRPr="004413F4"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FC62D1">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FC62D1">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w:t>
      </w:r>
      <w:r w:rsidR="00E353AB">
        <w:rPr>
          <w:rFonts w:ascii="宋体" w:eastAsia="宋体" w:hAnsi="宋体" w:cs="Times New Roman" w:hint="eastAsia"/>
          <w:b/>
          <w:bCs/>
          <w:sz w:val="24"/>
          <w:szCs w:val="21"/>
        </w:rPr>
        <w:t>响应</w:t>
      </w:r>
      <w:r w:rsidRPr="004413F4">
        <w:rPr>
          <w:rFonts w:ascii="宋体" w:eastAsia="宋体" w:hAnsi="宋体" w:cs="Times New Roman" w:hint="eastAsia"/>
          <w:b/>
          <w:bCs/>
          <w:sz w:val="24"/>
          <w:szCs w:val="21"/>
        </w:rPr>
        <w:t>文件制作份数要求：</w:t>
      </w:r>
    </w:p>
    <w:p w:rsidR="004413F4" w:rsidRPr="004413F4" w:rsidRDefault="004413F4" w:rsidP="00FC62D1">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w:t>
      </w:r>
      <w:r w:rsidR="00E353AB">
        <w:rPr>
          <w:rFonts w:ascii="宋体" w:eastAsia="宋体" w:hAnsi="宋体" w:cs="Times New Roman" w:hint="eastAsia"/>
          <w:b/>
          <w:bCs/>
          <w:color w:val="000000"/>
          <w:sz w:val="24"/>
          <w:szCs w:val="21"/>
        </w:rPr>
        <w:t>响应</w:t>
      </w:r>
      <w:r w:rsidRPr="004413F4">
        <w:rPr>
          <w:rFonts w:ascii="宋体" w:eastAsia="宋体" w:hAnsi="宋体" w:cs="Times New Roman" w:hint="eastAsia"/>
          <w:b/>
          <w:bCs/>
          <w:color w:val="000000"/>
          <w:sz w:val="24"/>
          <w:szCs w:val="21"/>
        </w:rPr>
        <w:t>保证金</w:t>
      </w:r>
    </w:p>
    <w:p w:rsidR="008F2761" w:rsidRPr="008F2761" w:rsidRDefault="008F2761" w:rsidP="00FC62D1">
      <w:pPr>
        <w:snapToGrid w:val="0"/>
        <w:spacing w:line="360" w:lineRule="auto"/>
        <w:ind w:firstLineChars="200" w:firstLine="480"/>
        <w:rPr>
          <w:rFonts w:ascii="宋体" w:eastAsia="宋体" w:hAnsi="宋体" w:cs="Times New Roman"/>
          <w:bCs/>
          <w:color w:val="000000"/>
          <w:sz w:val="24"/>
          <w:szCs w:val="21"/>
        </w:rPr>
      </w:pPr>
      <w:r w:rsidRPr="00BF2C54">
        <w:rPr>
          <w:rFonts w:ascii="宋体" w:eastAsia="宋体" w:hAnsi="宋体" w:cs="Times New Roman" w:hint="eastAsia"/>
          <w:bCs/>
          <w:color w:val="000000"/>
          <w:sz w:val="24"/>
          <w:szCs w:val="21"/>
        </w:rPr>
        <w:t>本项目不收取保证金。</w:t>
      </w:r>
    </w:p>
    <w:p w:rsidR="004413F4" w:rsidRPr="004413F4" w:rsidRDefault="004413F4" w:rsidP="00FC62D1">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FC62D1" w:rsidRDefault="004413F4" w:rsidP="00FC62D1">
      <w:pPr>
        <w:spacing w:line="360" w:lineRule="auto"/>
        <w:ind w:firstLineChars="200" w:firstLine="480"/>
        <w:jc w:val="left"/>
        <w:rPr>
          <w:rFonts w:ascii="宋体" w:eastAsia="宋体" w:hAnsi="宋体" w:cs="Times New Roman"/>
          <w:bCs/>
          <w:sz w:val="24"/>
          <w:szCs w:val="24"/>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FC62D1">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00E353AB">
        <w:rPr>
          <w:rFonts w:ascii="黑体" w:eastAsia="黑体" w:hAnsi="Arial" w:cs="Times New Roman" w:hint="eastAsia"/>
          <w:b/>
          <w:bCs/>
          <w:sz w:val="44"/>
          <w:szCs w:val="44"/>
        </w:rPr>
        <w:t>响应</w:t>
      </w:r>
      <w:r w:rsidRPr="004413F4">
        <w:rPr>
          <w:rFonts w:ascii="黑体" w:eastAsia="黑体" w:hAnsi="Arial" w:cs="Times New Roman" w:hint="eastAsia"/>
          <w:b/>
          <w:bCs/>
          <w:sz w:val="44"/>
          <w:szCs w:val="44"/>
        </w:rPr>
        <w:t>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人应自行承担所有与参加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有关的费用，无论</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225DFD">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225DFD">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人须知</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225DFD">
      <w:pPr>
        <w:spacing w:line="360" w:lineRule="auto"/>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225DFD">
      <w:pPr>
        <w:spacing w:line="360" w:lineRule="auto"/>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w:t>
      </w:r>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文件格式</w:t>
      </w:r>
    </w:p>
    <w:p w:rsid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w:t>
      </w:r>
      <w:proofErr w:type="gramStart"/>
      <w:r w:rsidRPr="004413F4">
        <w:rPr>
          <w:rFonts w:ascii="宋体" w:eastAsia="宋体" w:hAnsi="宋体" w:cs="Times New Roman" w:hint="eastAsia"/>
          <w:sz w:val="24"/>
          <w:szCs w:val="21"/>
        </w:rPr>
        <w:t>缺漏请</w:t>
      </w:r>
      <w:proofErr w:type="gramEnd"/>
      <w:r w:rsidRPr="004413F4">
        <w:rPr>
          <w:rFonts w:ascii="宋体" w:eastAsia="宋体" w:hAnsi="宋体" w:cs="Times New Roman" w:hint="eastAsia"/>
          <w:sz w:val="24"/>
          <w:szCs w:val="21"/>
        </w:rPr>
        <w:t>立即与采购中心联系解决。</w:t>
      </w:r>
    </w:p>
    <w:p w:rsidR="004413F4" w:rsidRPr="004413F4" w:rsidRDefault="004413F4" w:rsidP="00B41D64">
      <w:pPr>
        <w:keepNext/>
        <w:keepLines/>
        <w:spacing w:line="360" w:lineRule="auto"/>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6.2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人应认真阅读采购文件中所有的事项、格式、条款和规范等要求。按采购文件要求和规定编制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文件，并保证所提供的全部资料的真实性，以使其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文件对采购文件</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实质性响应，否则其风险由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9.1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人提交的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文件以及</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人与采购中心就有关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人编写的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文件应包括资信证明文件、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配置与分项报价表、供货一览表、技术参数响应及偏离表、商务条款响应及偏离表、技术及售后服务承诺书、</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10.2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人应将</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文件按顺序装订成册，并编制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人应提交证明其有资格参加</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和</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11.3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11.4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人应按照采购文件规定格式填报供货一览表、</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配置与分项报价表，在</w:t>
      </w:r>
      <w:proofErr w:type="gramStart"/>
      <w:r w:rsidRPr="004413F4">
        <w:rPr>
          <w:rFonts w:ascii="宋体" w:eastAsia="宋体" w:hAnsi="宋体" w:cs="Times New Roman" w:hint="eastAsia"/>
          <w:bCs/>
          <w:sz w:val="24"/>
          <w:szCs w:val="28"/>
        </w:rPr>
        <w:t>表</w:t>
      </w:r>
      <w:r w:rsidR="002F4E87">
        <w:rPr>
          <w:rFonts w:ascii="宋体" w:eastAsia="宋体" w:hAnsi="宋体" w:cs="Times New Roman" w:hint="eastAsia"/>
          <w:bCs/>
          <w:sz w:val="24"/>
          <w:szCs w:val="28"/>
        </w:rPr>
        <w:t>成交</w:t>
      </w:r>
      <w:r w:rsidRPr="004413F4">
        <w:rPr>
          <w:rFonts w:ascii="宋体" w:eastAsia="宋体" w:hAnsi="宋体" w:cs="Times New Roman" w:hint="eastAsia"/>
          <w:bCs/>
          <w:sz w:val="24"/>
          <w:szCs w:val="28"/>
        </w:rPr>
        <w:t>明</w:t>
      </w:r>
      <w:proofErr w:type="gramEnd"/>
      <w:r w:rsidRPr="004413F4">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w:t>
      </w:r>
      <w:proofErr w:type="gramStart"/>
      <w:r w:rsidRPr="004413F4">
        <w:rPr>
          <w:rFonts w:ascii="宋体" w:eastAsia="宋体" w:hAnsi="宋体" w:cs="Times New Roman" w:hint="eastAsia"/>
          <w:bCs/>
          <w:sz w:val="24"/>
          <w:szCs w:val="28"/>
        </w:rPr>
        <w:t>采用总</w:t>
      </w:r>
      <w:proofErr w:type="gramEnd"/>
      <w:r w:rsidRPr="004413F4">
        <w:rPr>
          <w:rFonts w:ascii="宋体" w:eastAsia="宋体" w:hAnsi="宋体" w:cs="Times New Roman" w:hint="eastAsia"/>
          <w:bCs/>
          <w:sz w:val="24"/>
          <w:szCs w:val="28"/>
        </w:rPr>
        <w:t>承包方式，</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人的报价应包括所投产品费用、安装调试费、</w:t>
      </w:r>
      <w:proofErr w:type="gramStart"/>
      <w:r w:rsidRPr="004413F4">
        <w:rPr>
          <w:rFonts w:ascii="宋体" w:eastAsia="宋体" w:hAnsi="宋体" w:cs="Times New Roman" w:hint="eastAsia"/>
          <w:bCs/>
          <w:sz w:val="24"/>
          <w:szCs w:val="28"/>
        </w:rPr>
        <w:t>测试验</w:t>
      </w:r>
      <w:proofErr w:type="gramEnd"/>
      <w:r w:rsidRPr="004413F4">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货币</w:t>
      </w:r>
    </w:p>
    <w:p w:rsidR="004413F4" w:rsidRPr="004413F4" w:rsidRDefault="00E353AB" w:rsidP="004413F4">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w:t>
      </w:r>
      <w:r w:rsidR="004413F4" w:rsidRPr="004413F4">
        <w:rPr>
          <w:rFonts w:ascii="宋体" w:eastAsia="宋体" w:hAnsi="宋体" w:cs="Times New Roman" w:hint="eastAsia"/>
          <w:bCs/>
          <w:sz w:val="24"/>
          <w:szCs w:val="28"/>
        </w:rPr>
        <w:t>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12.6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w:t>
      </w:r>
      <w:proofErr w:type="gramStart"/>
      <w:r w:rsidRPr="004413F4">
        <w:rPr>
          <w:rFonts w:ascii="宋体" w:eastAsia="宋体" w:hAnsi="宋体" w:cs="Times New Roman" w:hint="eastAsia"/>
          <w:bCs/>
          <w:sz w:val="24"/>
          <w:szCs w:val="28"/>
        </w:rPr>
        <w:t>作出</w:t>
      </w:r>
      <w:proofErr w:type="gramEnd"/>
      <w:r w:rsidRPr="004413F4">
        <w:rPr>
          <w:rFonts w:ascii="宋体" w:eastAsia="宋体" w:hAnsi="宋体" w:cs="Times New Roman" w:hint="eastAsia"/>
          <w:bCs/>
          <w:sz w:val="24"/>
          <w:szCs w:val="28"/>
        </w:rPr>
        <w:t>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13.5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 xml:space="preserve">14.1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15.1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人应按照采购文件中提供的格式完整、正确填写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函、开标一览表。</w:t>
      </w:r>
    </w:p>
    <w:p w:rsidR="004413F4" w:rsidRPr="004413F4" w:rsidRDefault="004413F4" w:rsidP="00F91075">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文件中</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配置与分项报价表中的价格一致，如不一致，不作为无效</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处理，但评标时按开标一览表中价格为准。</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保证金</w:t>
      </w:r>
    </w:p>
    <w:p w:rsidR="004413F4" w:rsidRPr="00CB5A7A" w:rsidRDefault="004D4895" w:rsidP="00CB5A7A">
      <w:pPr>
        <w:keepNext/>
        <w:keepLines/>
        <w:spacing w:line="360" w:lineRule="auto"/>
        <w:ind w:firstLineChars="150" w:firstLine="360"/>
        <w:outlineLvl w:val="3"/>
        <w:rPr>
          <w:rFonts w:ascii="宋体" w:eastAsia="宋体" w:hAnsi="宋体" w:cs="Times New Roman"/>
          <w:sz w:val="24"/>
          <w:szCs w:val="24"/>
        </w:rPr>
      </w:pPr>
      <w:r w:rsidRPr="001E4D44">
        <w:rPr>
          <w:rFonts w:ascii="宋体" w:eastAsia="宋体" w:hAnsi="宋体" w:cs="Times New Roman" w:hint="eastAsia"/>
          <w:sz w:val="24"/>
          <w:szCs w:val="24"/>
        </w:rPr>
        <w:t>本项目不收取</w:t>
      </w:r>
      <w:r w:rsidR="00E353AB" w:rsidRPr="001E4D44">
        <w:rPr>
          <w:rFonts w:ascii="宋体" w:eastAsia="宋体" w:hAnsi="宋体" w:cs="Times New Roman" w:hint="eastAsia"/>
          <w:sz w:val="24"/>
          <w:szCs w:val="24"/>
        </w:rPr>
        <w:t>响应</w:t>
      </w:r>
      <w:r w:rsidRPr="001E4D44">
        <w:rPr>
          <w:rFonts w:ascii="宋体" w:eastAsia="宋体" w:hAnsi="宋体" w:cs="Times New Roman" w:hint="eastAsia"/>
          <w:sz w:val="24"/>
          <w:szCs w:val="24"/>
        </w:rPr>
        <w:t>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17.1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有效期为采购中心规定的开标之日后六十（60）天。</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有效期比规定时间短的将被视为非响应性</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有效期满之前，可向</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人提出延长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有效期的要求。这种要求与答复均应采用书面形式。同意延长</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有效期的</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人既不能要求也不允许修改其</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文件。第16条有关</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保证金的规定在延长期内继续有效，同时受</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18.1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人应严格按照采购公告要求的份数准备</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文件，每份</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 xml:space="preserve">18.2 </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文件正本中，除采购文件规定的可提交复印件外，其他文件均须提交原件，文字材料需打印或用不褪色墨水书写。</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文件的正本须经法定代表人或授权代表签署和加盖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人对错处做必要修改外，</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文件不得行间插字、涂改或增删。如有修改错漏处，必须由</w:t>
      </w:r>
      <w:r w:rsidR="00E353AB">
        <w:rPr>
          <w:rFonts w:ascii="宋体" w:eastAsia="宋体" w:hAnsi="宋体" w:cs="Times New Roman" w:hint="eastAsia"/>
          <w:bCs/>
          <w:sz w:val="24"/>
          <w:szCs w:val="28"/>
        </w:rPr>
        <w:t>响应</w:t>
      </w:r>
      <w:r w:rsidRPr="004413F4">
        <w:rPr>
          <w:rFonts w:ascii="宋体" w:eastAsia="宋体" w:hAnsi="宋体" w:cs="Times New Roman" w:hint="eastAsia"/>
          <w:bCs/>
          <w:sz w:val="24"/>
          <w:szCs w:val="28"/>
        </w:rPr>
        <w:t>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w:t>
      </w:r>
      <w:r w:rsidR="00E353AB">
        <w:rPr>
          <w:rFonts w:ascii="Times New Roman" w:eastAsia="宋体" w:hAnsi="Times New Roman" w:cs="Times New Roman" w:hint="eastAsia"/>
          <w:b/>
          <w:bCs/>
          <w:sz w:val="32"/>
          <w:szCs w:val="32"/>
        </w:rPr>
        <w:t>响应</w:t>
      </w:r>
      <w:r w:rsidRPr="004413F4">
        <w:rPr>
          <w:rFonts w:ascii="Times New Roman" w:eastAsia="宋体" w:hAnsi="Times New Roman" w:cs="Times New Roman" w:hint="eastAsia"/>
          <w:b/>
          <w:bCs/>
          <w:sz w:val="32"/>
          <w:szCs w:val="32"/>
        </w:rPr>
        <w:t>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 xml:space="preserve">19.1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文件正本和所有副本密封，不论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与否，</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人名称，如因标注不清而产生的后果由</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文件，采购中心将予以拒绝，作无效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截止日期，在此情况下，</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人的所有权利和义务以及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截止时间后递交的任何</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22.1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人在递交</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文件后，可以修改或撤回其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文件，但这种修改和撤回，必须在规定的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截止时间前，以书面形式通知采购中心，修改或撤回其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22.2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报价，必须注明“最后唯一报价”字样，否则将视为有选择的报价。修改文件必须在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截止时间之后，</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人不得对其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截止时间至采购文件中规定的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有效期满之间的这段时间内，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人不得撤回其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，否则其</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w:t>
      </w:r>
    </w:p>
    <w:p w:rsidR="0095123C" w:rsidRPr="004413F4" w:rsidRDefault="0095123C" w:rsidP="0095123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bookmarkStart w:id="125" w:name="_Toc513029234"/>
      <w:bookmarkStart w:id="126" w:name="_Toc16938550"/>
      <w:bookmarkStart w:id="127" w:name="_Toc20823306"/>
      <w:r w:rsidRPr="004413F4">
        <w:rPr>
          <w:rFonts w:ascii="Times New Roman" w:eastAsia="宋体" w:hAnsi="Times New Roman" w:cs="Times New Roman" w:hint="eastAsia"/>
          <w:b/>
          <w:bCs/>
          <w:sz w:val="32"/>
          <w:szCs w:val="32"/>
        </w:rPr>
        <w:t>五、</w:t>
      </w:r>
      <w:bookmarkEnd w:id="121"/>
      <w:bookmarkEnd w:id="122"/>
      <w:bookmarkEnd w:id="123"/>
      <w:bookmarkEnd w:id="124"/>
      <w:r>
        <w:rPr>
          <w:rFonts w:ascii="Times New Roman" w:eastAsia="宋体" w:hAnsi="Times New Roman" w:cs="Times New Roman" w:hint="eastAsia"/>
          <w:b/>
          <w:bCs/>
          <w:sz w:val="32"/>
          <w:szCs w:val="32"/>
        </w:rPr>
        <w:t>采购评审</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4413F4">
        <w:rPr>
          <w:rFonts w:ascii="宋体" w:eastAsia="宋体" w:hAnsi="宋体" w:cs="Times New Roman" w:hint="eastAsia"/>
          <w:b/>
          <w:sz w:val="28"/>
          <w:szCs w:val="28"/>
        </w:rPr>
        <w:t>23、</w:t>
      </w:r>
      <w:bookmarkEnd w:id="128"/>
      <w:bookmarkEnd w:id="129"/>
      <w:bookmarkEnd w:id="130"/>
      <w:r>
        <w:rPr>
          <w:rFonts w:ascii="宋体" w:eastAsia="宋体" w:hAnsi="宋体" w:cs="Times New Roman" w:hint="eastAsia"/>
          <w:b/>
          <w:sz w:val="28"/>
          <w:szCs w:val="28"/>
        </w:rPr>
        <w:t>组织</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w:t>
      </w:r>
      <w:r>
        <w:rPr>
          <w:rFonts w:ascii="宋体" w:eastAsia="宋体" w:hAnsi="宋体" w:cs="Times New Roman" w:hint="eastAsia"/>
          <w:bCs/>
          <w:sz w:val="24"/>
          <w:szCs w:val="24"/>
        </w:rPr>
        <w:t>采购评审活动</w:t>
      </w:r>
      <w:r w:rsidRPr="004413F4">
        <w:rPr>
          <w:rFonts w:ascii="宋体" w:eastAsia="宋体" w:hAnsi="宋体" w:cs="Times New Roman" w:hint="eastAsia"/>
          <w:bCs/>
          <w:sz w:val="24"/>
          <w:szCs w:val="24"/>
        </w:rPr>
        <w:t>。</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人应委派携带有效身份证件的授权代表准时参加。</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23.2 </w:t>
      </w:r>
      <w:r>
        <w:rPr>
          <w:rFonts w:ascii="宋体" w:eastAsia="宋体" w:hAnsi="宋体" w:cs="Times New Roman" w:hint="eastAsia"/>
          <w:bCs/>
          <w:sz w:val="24"/>
          <w:szCs w:val="24"/>
        </w:rPr>
        <w:t>采购评审工作</w:t>
      </w:r>
      <w:r w:rsidRPr="004413F4">
        <w:rPr>
          <w:rFonts w:ascii="宋体" w:eastAsia="宋体" w:hAnsi="宋体" w:cs="Times New Roman" w:hint="eastAsia"/>
          <w:bCs/>
          <w:sz w:val="24"/>
          <w:szCs w:val="24"/>
        </w:rPr>
        <w:t>由采购中心组织，</w:t>
      </w:r>
      <w:r>
        <w:rPr>
          <w:rFonts w:ascii="宋体" w:eastAsia="宋体" w:hAnsi="宋体" w:cs="Times New Roman" w:hint="eastAsia"/>
          <w:bCs/>
          <w:sz w:val="24"/>
          <w:szCs w:val="24"/>
        </w:rPr>
        <w:t>具体评审事项由评审小组负责</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将不予开封。</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lastRenderedPageBreak/>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人在报价时不允许采用选择性报价，否则将被视为无效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1" w:name="_Toc16938547"/>
      <w:bookmarkStart w:id="132" w:name="_Toc513029231"/>
      <w:bookmarkStart w:id="133" w:name="_Toc20823303"/>
      <w:r w:rsidRPr="004413F4">
        <w:rPr>
          <w:rFonts w:ascii="宋体" w:eastAsia="宋体" w:hAnsi="宋体" w:cs="Times New Roman" w:hint="eastAsia"/>
          <w:b/>
          <w:sz w:val="28"/>
          <w:szCs w:val="28"/>
        </w:rPr>
        <w:t>24、</w:t>
      </w:r>
      <w:r>
        <w:rPr>
          <w:rFonts w:ascii="宋体" w:eastAsia="宋体" w:hAnsi="宋体" w:cs="Times New Roman" w:hint="eastAsia"/>
          <w:b/>
          <w:sz w:val="28"/>
          <w:szCs w:val="28"/>
        </w:rPr>
        <w:t>评审程序</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由</w:t>
      </w:r>
      <w:r>
        <w:rPr>
          <w:rFonts w:cs="宋体" w:hint="eastAsia"/>
          <w:sz w:val="24"/>
        </w:rPr>
        <w:t>使用部门</w:t>
      </w:r>
      <w:r>
        <w:rPr>
          <w:rFonts w:cs="宋体" w:hint="eastAsia"/>
          <w:sz w:val="24"/>
        </w:rPr>
        <w:t>/</w:t>
      </w:r>
      <w:r>
        <w:rPr>
          <w:rFonts w:cs="宋体" w:hint="eastAsia"/>
          <w:sz w:val="24"/>
        </w:rPr>
        <w:t>归口管理部门</w:t>
      </w:r>
      <w:r w:rsidRPr="004413F4">
        <w:rPr>
          <w:rFonts w:ascii="宋体" w:eastAsia="宋体" w:hAnsi="宋体" w:cs="Times New Roman" w:hint="eastAsia"/>
          <w:bCs/>
          <w:sz w:val="24"/>
          <w:szCs w:val="24"/>
        </w:rPr>
        <w:t>代表和有关技术等方面的专家组成，</w:t>
      </w:r>
      <w:proofErr w:type="gramStart"/>
      <w:r w:rsidRPr="004413F4">
        <w:rPr>
          <w:rFonts w:ascii="宋体" w:eastAsia="宋体" w:hAnsi="宋体" w:cs="Times New Roman" w:hint="eastAsia"/>
          <w:bCs/>
          <w:sz w:val="24"/>
          <w:szCs w:val="24"/>
        </w:rPr>
        <w:t>且人员</w:t>
      </w:r>
      <w:proofErr w:type="gramEnd"/>
      <w:r w:rsidRPr="004413F4">
        <w:rPr>
          <w:rFonts w:ascii="宋体" w:eastAsia="宋体" w:hAnsi="宋体" w:cs="Times New Roman" w:hint="eastAsia"/>
          <w:bCs/>
          <w:sz w:val="24"/>
          <w:szCs w:val="24"/>
        </w:rPr>
        <w:t>构成符合医院采购有关规定。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独立工作，负责评审所有</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文件并确定</w:t>
      </w:r>
      <w:r>
        <w:rPr>
          <w:rFonts w:ascii="宋体" w:eastAsia="宋体" w:hAnsi="宋体" w:cs="Times New Roman" w:hint="eastAsia"/>
          <w:bCs/>
          <w:sz w:val="24"/>
          <w:szCs w:val="24"/>
        </w:rPr>
        <w:t>成交</w:t>
      </w:r>
      <w:proofErr w:type="gramStart"/>
      <w:r w:rsidRPr="004413F4">
        <w:rPr>
          <w:rFonts w:ascii="宋体" w:eastAsia="宋体" w:hAnsi="宋体" w:cs="Times New Roman" w:hint="eastAsia"/>
          <w:bCs/>
          <w:sz w:val="24"/>
          <w:szCs w:val="24"/>
        </w:rPr>
        <w:t>侯选人</w:t>
      </w:r>
      <w:proofErr w:type="gramEnd"/>
      <w:r w:rsidRPr="004413F4">
        <w:rPr>
          <w:rFonts w:ascii="宋体" w:eastAsia="宋体" w:hAnsi="宋体" w:cs="Times New Roman" w:hint="eastAsia"/>
          <w:bCs/>
          <w:sz w:val="24"/>
          <w:szCs w:val="24"/>
        </w:rPr>
        <w:t>。</w:t>
      </w:r>
    </w:p>
    <w:p w:rsidR="0095123C" w:rsidRPr="009714D5"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95123C" w:rsidRPr="00DD6DDB" w:rsidRDefault="0095123C" w:rsidP="0095123C">
      <w:pPr>
        <w:keepNext/>
        <w:keepLines/>
        <w:spacing w:line="360" w:lineRule="auto"/>
        <w:ind w:firstLineChars="150" w:firstLine="360"/>
        <w:outlineLvl w:val="3"/>
        <w:rPr>
          <w:rFonts w:ascii="宋体" w:hAnsi="宋体" w:cs="宋体"/>
          <w:sz w:val="24"/>
          <w:szCs w:val="24"/>
        </w:rPr>
      </w:pPr>
      <w:r w:rsidRPr="00DD6DDB">
        <w:rPr>
          <w:rFonts w:ascii="宋体" w:eastAsia="宋体" w:hAnsi="宋体" w:cs="Times New Roman" w:hint="eastAsia"/>
          <w:bCs/>
          <w:sz w:val="24"/>
          <w:szCs w:val="24"/>
        </w:rPr>
        <w:t xml:space="preserve">24.3 </w:t>
      </w:r>
      <w:r w:rsidRPr="00DD6DDB">
        <w:rPr>
          <w:rFonts w:ascii="宋体" w:hAnsi="宋体" w:cs="宋体" w:hint="eastAsia"/>
          <w:sz w:val="24"/>
          <w:szCs w:val="24"/>
        </w:rPr>
        <w:t>评审小组出于项目需求与实施考虑，可以集中与单一供应商分别进行</w:t>
      </w:r>
      <w:r w:rsidR="00F05306" w:rsidRPr="00DD6DDB">
        <w:rPr>
          <w:rFonts w:ascii="宋体" w:hAnsi="宋体" w:cs="宋体" w:hint="eastAsia"/>
          <w:sz w:val="24"/>
          <w:szCs w:val="24"/>
        </w:rPr>
        <w:t>商谈</w:t>
      </w:r>
      <w:r w:rsidRPr="00DD6DDB">
        <w:rPr>
          <w:rFonts w:ascii="宋体" w:hAnsi="宋体" w:cs="宋体" w:hint="eastAsia"/>
          <w:sz w:val="24"/>
          <w:szCs w:val="24"/>
        </w:rPr>
        <w:t>。</w:t>
      </w:r>
    </w:p>
    <w:p w:rsidR="0095123C" w:rsidRPr="00DD6DDB" w:rsidRDefault="0095123C" w:rsidP="0095123C">
      <w:pPr>
        <w:autoSpaceDE w:val="0"/>
        <w:autoSpaceDN w:val="0"/>
        <w:adjustRightInd w:val="0"/>
        <w:snapToGrid w:val="0"/>
        <w:spacing w:line="360" w:lineRule="auto"/>
        <w:ind w:firstLineChars="150" w:firstLine="360"/>
        <w:rPr>
          <w:rFonts w:ascii="宋体" w:hAnsi="宋体" w:cs="宋体"/>
          <w:sz w:val="24"/>
          <w:szCs w:val="24"/>
        </w:rPr>
      </w:pPr>
      <w:r w:rsidRPr="00DD6DDB">
        <w:rPr>
          <w:rFonts w:ascii="宋体" w:hAnsi="宋体" w:cs="宋体" w:hint="eastAsia"/>
          <w:sz w:val="24"/>
          <w:szCs w:val="24"/>
        </w:rPr>
        <w:t xml:space="preserve">24.4 </w:t>
      </w:r>
      <w:r w:rsidR="00F05306" w:rsidRPr="00DD6DDB">
        <w:rPr>
          <w:rFonts w:ascii="宋体" w:hAnsi="宋体" w:cs="宋体" w:hint="eastAsia"/>
          <w:sz w:val="24"/>
          <w:szCs w:val="24"/>
        </w:rPr>
        <w:t>商谈</w:t>
      </w:r>
      <w:r w:rsidRPr="00DD6DDB">
        <w:rPr>
          <w:rFonts w:ascii="宋体" w:hAnsi="宋体" w:cs="宋体" w:hint="eastAsia"/>
          <w:sz w:val="24"/>
          <w:szCs w:val="24"/>
        </w:rPr>
        <w:t>过程中，评审小组根据采购文件和</w:t>
      </w:r>
      <w:r w:rsidR="00F05306" w:rsidRPr="00DD6DDB">
        <w:rPr>
          <w:rFonts w:ascii="宋体" w:hAnsi="宋体" w:cs="宋体" w:hint="eastAsia"/>
          <w:sz w:val="24"/>
          <w:szCs w:val="24"/>
        </w:rPr>
        <w:t>商谈</w:t>
      </w:r>
      <w:r w:rsidRPr="00DD6DDB">
        <w:rPr>
          <w:rFonts w:ascii="宋体" w:hAnsi="宋体" w:cs="宋体" w:hint="eastAsia"/>
          <w:sz w:val="24"/>
          <w:szCs w:val="24"/>
        </w:rPr>
        <w:t>情况可能实质性变动采购需求中的技术、服务要求以及合同草案条款。实质性变动是采购文件的有效组成部分。</w:t>
      </w:r>
    </w:p>
    <w:p w:rsidR="0095123C" w:rsidRPr="00DE0997" w:rsidRDefault="0095123C" w:rsidP="0095123C">
      <w:pPr>
        <w:autoSpaceDE w:val="0"/>
        <w:autoSpaceDN w:val="0"/>
        <w:adjustRightInd w:val="0"/>
        <w:snapToGrid w:val="0"/>
        <w:spacing w:line="360" w:lineRule="auto"/>
        <w:ind w:firstLine="420"/>
        <w:rPr>
          <w:rFonts w:ascii="宋体" w:hAnsi="宋体" w:cs="宋体"/>
          <w:sz w:val="24"/>
          <w:szCs w:val="24"/>
        </w:rPr>
      </w:pPr>
      <w:r w:rsidRPr="00DD6DDB">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95123C" w:rsidRDefault="0095123C" w:rsidP="0095123C">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）在采购过程中符合要求的供应商或者报价未超过采购预算的供应商不足</w:t>
      </w:r>
      <w:r>
        <w:rPr>
          <w:rFonts w:cs="宋体"/>
          <w:sz w:val="24"/>
          <w:lang w:val="zh-CN"/>
        </w:rPr>
        <w:t>3</w:t>
      </w:r>
      <w:r>
        <w:rPr>
          <w:rFonts w:cs="宋体" w:hint="eastAsia"/>
          <w:sz w:val="24"/>
          <w:lang w:val="zh-CN"/>
        </w:rPr>
        <w:t>家的。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）因重大变故，采购任务取消的；</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）采购人需求发生重大变化暂时不能确定或供应商提供的服务不能满足需求等。</w:t>
      </w:r>
    </w:p>
    <w:p w:rsidR="0095123C" w:rsidRPr="009714D5"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p>
    <w:p w:rsidR="0095123C" w:rsidRPr="004413F4" w:rsidRDefault="0095123C" w:rsidP="0095123C">
      <w:pPr>
        <w:keepNext/>
        <w:keepLines/>
        <w:spacing w:line="360" w:lineRule="auto"/>
        <w:outlineLvl w:val="3"/>
        <w:rPr>
          <w:rFonts w:ascii="宋体" w:eastAsia="宋体" w:hAnsi="宋体" w:cs="Times New Roman"/>
          <w:b/>
          <w:sz w:val="28"/>
          <w:szCs w:val="28"/>
        </w:rPr>
      </w:pPr>
      <w:r w:rsidRPr="004413F4">
        <w:rPr>
          <w:rFonts w:ascii="宋体" w:eastAsia="宋体" w:hAnsi="宋体" w:cs="Times New Roman" w:hint="eastAsia"/>
          <w:b/>
          <w:sz w:val="28"/>
          <w:szCs w:val="28"/>
        </w:rPr>
        <w:lastRenderedPageBreak/>
        <w:t>25、</w:t>
      </w:r>
      <w:r>
        <w:rPr>
          <w:rFonts w:ascii="宋体" w:eastAsia="宋体" w:hAnsi="宋体" w:cs="Times New Roman" w:hint="eastAsia"/>
          <w:b/>
          <w:sz w:val="28"/>
          <w:szCs w:val="28"/>
        </w:rPr>
        <w:t>评审</w:t>
      </w:r>
      <w:r w:rsidRPr="004413F4">
        <w:rPr>
          <w:rFonts w:ascii="宋体" w:eastAsia="宋体" w:hAnsi="宋体" w:cs="Times New Roman" w:hint="eastAsia"/>
          <w:b/>
          <w:sz w:val="28"/>
          <w:szCs w:val="28"/>
        </w:rPr>
        <w:t>过程的保密与公正</w:t>
      </w:r>
    </w:p>
    <w:bookmarkEnd w:id="131"/>
    <w:bookmarkEnd w:id="132"/>
    <w:bookmarkEnd w:id="133"/>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25.1 </w:t>
      </w:r>
      <w:r>
        <w:rPr>
          <w:rFonts w:ascii="宋体" w:eastAsia="宋体" w:hAnsi="宋体" w:cs="Times New Roman" w:hint="eastAsia"/>
          <w:bCs/>
          <w:sz w:val="24"/>
          <w:szCs w:val="24"/>
        </w:rPr>
        <w:t>采购评审开始</w:t>
      </w:r>
      <w:r w:rsidRPr="004413F4">
        <w:rPr>
          <w:rFonts w:ascii="宋体" w:eastAsia="宋体" w:hAnsi="宋体" w:cs="Times New Roman" w:hint="eastAsia"/>
          <w:bCs/>
          <w:sz w:val="24"/>
          <w:szCs w:val="24"/>
        </w:rPr>
        <w:t>后，直至向</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人授予合同时止，凡是与审查、澄清、评价和比较</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的有关资料以及授标建议等，采购人、</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、采购中心均不得向</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人或与评标无关的其他人员透露。</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人不得以任何行为影响</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过程，否则其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文件将被作为无效</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期间，采购中心将设专门人员与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人联系。</w:t>
      </w:r>
    </w:p>
    <w:p w:rsidR="0095123C" w:rsidRPr="004413F4" w:rsidRDefault="0095123C" w:rsidP="0095123C">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不向落标的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人解释未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原因，也不公布</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过程中的相关细节。</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4" w:name="_Toc20823304"/>
      <w:bookmarkStart w:id="135" w:name="_Toc513029232"/>
      <w:bookmarkStart w:id="136" w:name="_Toc16938548"/>
      <w:r w:rsidRPr="004413F4">
        <w:rPr>
          <w:rFonts w:ascii="宋体" w:eastAsia="宋体" w:hAnsi="宋体" w:cs="Times New Roman" w:hint="eastAsia"/>
          <w:b/>
          <w:sz w:val="28"/>
          <w:szCs w:val="28"/>
        </w:rPr>
        <w:t>26．</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的澄清</w:t>
      </w:r>
      <w:bookmarkEnd w:id="134"/>
      <w:bookmarkEnd w:id="135"/>
      <w:bookmarkEnd w:id="136"/>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w:t>
      </w:r>
      <w:r>
        <w:rPr>
          <w:rFonts w:ascii="宋体" w:eastAsia="宋体" w:hAnsi="宋体" w:cs="Times New Roman" w:hint="eastAsia"/>
          <w:bCs/>
          <w:sz w:val="24"/>
          <w:szCs w:val="24"/>
        </w:rPr>
        <w:t>评审</w:t>
      </w:r>
      <w:r w:rsidRPr="004413F4">
        <w:rPr>
          <w:rFonts w:ascii="宋体" w:eastAsia="宋体" w:hAnsi="宋体" w:cs="Times New Roman" w:hint="eastAsia"/>
          <w:bCs/>
          <w:sz w:val="24"/>
          <w:szCs w:val="24"/>
        </w:rPr>
        <w:t>期间，为有助于对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文件的审查、评价和比较，</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有权要求</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人对其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文件进行澄清，但并非对每个</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人都作澄清要求。</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人应派人按</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通知的时间和地点做出书面澄清，书面澄清的内容须由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人法人或授权代表签署，并作为</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文件的补充部分，但</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的价格和实质性的内容不得做任何更改。</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澄清要求的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人如未按规定做出澄清，其风险由</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人自行承担。</w:t>
      </w:r>
    </w:p>
    <w:p w:rsidR="0095123C" w:rsidRPr="004413F4" w:rsidRDefault="0095123C" w:rsidP="0095123C">
      <w:pPr>
        <w:keepNext/>
        <w:keepLines/>
        <w:spacing w:line="360" w:lineRule="auto"/>
        <w:ind w:firstLineChars="150" w:firstLine="422"/>
        <w:outlineLvl w:val="3"/>
        <w:rPr>
          <w:rFonts w:ascii="宋体" w:eastAsia="宋体" w:hAnsi="宋体" w:cs="Times New Roman"/>
          <w:b/>
          <w:sz w:val="28"/>
          <w:szCs w:val="28"/>
        </w:rPr>
      </w:pPr>
      <w:bookmarkStart w:id="137" w:name="_Toc513029233"/>
      <w:bookmarkStart w:id="138" w:name="_Toc16938549"/>
      <w:bookmarkStart w:id="139" w:name="_Toc20823305"/>
      <w:r w:rsidRPr="004413F4">
        <w:rPr>
          <w:rFonts w:ascii="宋体" w:eastAsia="宋体" w:hAnsi="宋体" w:cs="Times New Roman" w:hint="eastAsia"/>
          <w:b/>
          <w:sz w:val="28"/>
          <w:szCs w:val="28"/>
        </w:rPr>
        <w:t>27、对</w:t>
      </w:r>
      <w:r>
        <w:rPr>
          <w:rFonts w:ascii="宋体" w:eastAsia="宋体" w:hAnsi="宋体" w:cs="Times New Roman" w:hint="eastAsia"/>
          <w:b/>
          <w:sz w:val="28"/>
          <w:szCs w:val="28"/>
        </w:rPr>
        <w:t>响应</w:t>
      </w:r>
      <w:r w:rsidRPr="004413F4">
        <w:rPr>
          <w:rFonts w:ascii="宋体" w:eastAsia="宋体" w:hAnsi="宋体" w:cs="Times New Roman" w:hint="eastAsia"/>
          <w:b/>
          <w:sz w:val="28"/>
          <w:szCs w:val="28"/>
        </w:rPr>
        <w:t>文件的初审</w:t>
      </w:r>
      <w:bookmarkEnd w:id="137"/>
      <w:bookmarkEnd w:id="138"/>
      <w:bookmarkEnd w:id="139"/>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27.1 </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文件初审分为资格审查和符合性审查。</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文件中的资格证明文件进行审查</w:t>
      </w:r>
      <w:r>
        <w:rPr>
          <w:rFonts w:ascii="宋体" w:eastAsia="宋体" w:hAnsi="宋体" w:cs="Times New Roman" w:hint="eastAsia"/>
          <w:bCs/>
          <w:sz w:val="24"/>
          <w:szCs w:val="24"/>
        </w:rPr>
        <w:t>，并形成书面审查结论</w:t>
      </w:r>
      <w:r w:rsidRPr="004413F4">
        <w:rPr>
          <w:rFonts w:ascii="宋体" w:eastAsia="宋体" w:hAnsi="宋体" w:cs="Times New Roman" w:hint="eastAsia"/>
          <w:bCs/>
          <w:sz w:val="24"/>
          <w:szCs w:val="24"/>
        </w:rPr>
        <w:t>。未通过资格审查的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人，采购中心将向其授权代表告知未通过资格审查的原因。</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文件的有效性、完整性和对采购文件的响应程度进行审查，以确定是否对采购文件的实质性要求</w:t>
      </w:r>
      <w:proofErr w:type="gramStart"/>
      <w:r w:rsidRPr="004413F4">
        <w:rPr>
          <w:rFonts w:ascii="宋体" w:eastAsia="宋体" w:hAnsi="宋体" w:cs="Times New Roman" w:hint="eastAsia"/>
          <w:bCs/>
          <w:sz w:val="24"/>
          <w:szCs w:val="24"/>
        </w:rPr>
        <w:t>作出</w:t>
      </w:r>
      <w:proofErr w:type="gramEnd"/>
      <w:r w:rsidRPr="004413F4">
        <w:rPr>
          <w:rFonts w:ascii="宋体" w:eastAsia="宋体" w:hAnsi="宋体" w:cs="Times New Roman" w:hint="eastAsia"/>
          <w:bCs/>
          <w:sz w:val="24"/>
          <w:szCs w:val="24"/>
        </w:rPr>
        <w:t>响应。</w:t>
      </w:r>
    </w:p>
    <w:p w:rsidR="0095123C" w:rsidRPr="004413F4" w:rsidRDefault="0095123C" w:rsidP="0095123C">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人，采购中心将在评标现场向其授权代表告知未通过符合性审查的原因。</w:t>
      </w:r>
    </w:p>
    <w:p w:rsidR="0095123C" w:rsidRDefault="0095123C" w:rsidP="0095123C">
      <w:pPr>
        <w:autoSpaceDE w:val="0"/>
        <w:autoSpaceDN w:val="0"/>
        <w:adjustRightInd w:val="0"/>
        <w:snapToGrid w:val="0"/>
        <w:spacing w:line="360" w:lineRule="auto"/>
        <w:ind w:firstLineChars="150" w:firstLine="360"/>
        <w:rPr>
          <w:rFonts w:ascii="宋体" w:hAnsi="宋体" w:cs="宋体"/>
          <w:sz w:val="24"/>
          <w:szCs w:val="24"/>
          <w:highlight w:val="yellow"/>
        </w:rPr>
      </w:pPr>
      <w:r w:rsidRPr="004413F4">
        <w:rPr>
          <w:rFonts w:ascii="宋体" w:eastAsia="宋体" w:hAnsi="宋体" w:cs="Times New Roman" w:hint="eastAsia"/>
          <w:bCs/>
          <w:sz w:val="24"/>
          <w:szCs w:val="24"/>
        </w:rPr>
        <w:t>27.2 在详细评标之前，</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将首先审查每份</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文件是否实质性响应了采购文件的要求。实质性响应是与采购文件要求的全部条款、条件和规格相符，没有重大偏离</w:t>
      </w:r>
      <w:r>
        <w:rPr>
          <w:rFonts w:ascii="宋体" w:eastAsia="宋体" w:hAnsi="宋体" w:cs="Times New Roman" w:hint="eastAsia"/>
          <w:bCs/>
          <w:sz w:val="24"/>
          <w:szCs w:val="24"/>
        </w:rPr>
        <w:t>或保留</w:t>
      </w:r>
      <w:r w:rsidRPr="004413F4">
        <w:rPr>
          <w:rFonts w:ascii="宋体" w:eastAsia="宋体" w:hAnsi="宋体" w:cs="Times New Roman" w:hint="eastAsia"/>
          <w:bCs/>
          <w:sz w:val="24"/>
          <w:szCs w:val="24"/>
        </w:rPr>
        <w:t>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95123C" w:rsidRPr="00DE0997" w:rsidRDefault="0095123C" w:rsidP="0095123C">
      <w:pPr>
        <w:keepNext/>
        <w:keepLines/>
        <w:spacing w:line="360" w:lineRule="auto"/>
        <w:ind w:firstLineChars="150" w:firstLine="360"/>
        <w:outlineLvl w:val="3"/>
        <w:rPr>
          <w:rFonts w:ascii="宋体" w:eastAsia="宋体" w:hAnsi="宋体" w:cs="Times New Roman"/>
          <w:bCs/>
          <w:sz w:val="24"/>
          <w:szCs w:val="24"/>
        </w:rPr>
      </w:pPr>
    </w:p>
    <w:p w:rsidR="0095123C" w:rsidRPr="004413F4" w:rsidRDefault="0095123C" w:rsidP="0095123C">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人的义务，纠正这些偏离或保留将会对其他实质性响应要求的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人的竞争地位产生不公正的影响。重大偏离的认定需经过</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三分二及以上成员的认定。</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决定</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文件的</w:t>
      </w:r>
      <w:proofErr w:type="gramStart"/>
      <w:r w:rsidRPr="004413F4">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文件本身的内容，而不寻求外部的证据。</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文件实质上没有响应采购文件的要求，</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将予以拒绝，</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人不得通过修改或撤销不合要求的偏离或保留而使其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成为实质性响应的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27.4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将对确定为实质性响应的</w:t>
      </w:r>
      <w:r>
        <w:rPr>
          <w:rFonts w:ascii="宋体" w:eastAsia="宋体" w:hAnsi="宋体" w:cs="Times New Roman" w:hint="eastAsia"/>
          <w:bCs/>
          <w:sz w:val="24"/>
          <w:szCs w:val="24"/>
        </w:rPr>
        <w:t>响应文件</w:t>
      </w:r>
      <w:r w:rsidRPr="004413F4">
        <w:rPr>
          <w:rFonts w:ascii="宋体" w:eastAsia="宋体" w:hAnsi="宋体" w:cs="Times New Roman" w:hint="eastAsia"/>
          <w:bCs/>
          <w:sz w:val="24"/>
          <w:szCs w:val="24"/>
        </w:rPr>
        <w:t>进行进一步审核，看其是否有计算上或累加上的算术错误，修正错误的原则如下：</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文件中开标一览表内容与</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文件中相应内容不一致的，以开标一览表为准。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95123C" w:rsidRPr="004413F4" w:rsidRDefault="0095123C" w:rsidP="0095123C">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27.5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将按上述修正错误的方法调整</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文件中的</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报价，调整后的价格应对</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人具有约束力。如果</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人不接受修正后的价格，则其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将被拒绝，其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保证金不予退还。</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27.6 </w:t>
      </w:r>
      <w:r>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将允许修正</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文件中不构成重大偏离的、微小的、非正规的、不一致的或不规则的地方，但这些修改不能影响任何</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人相应的名次排列。</w:t>
      </w:r>
    </w:p>
    <w:p w:rsidR="0095123C" w:rsidRPr="004413F4" w:rsidRDefault="0095123C" w:rsidP="0095123C">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27.7 使用综合评分法的采购项目，提供相同品牌产品且通过资格审查、符合性审查的</w:t>
      </w:r>
      <w:proofErr w:type="gramStart"/>
      <w:r w:rsidRPr="004413F4">
        <w:rPr>
          <w:rFonts w:ascii="宋体" w:eastAsia="宋体" w:hAnsi="宋体" w:cs="Times New Roman" w:hint="eastAsia"/>
          <w:bCs/>
          <w:sz w:val="24"/>
          <w:szCs w:val="24"/>
        </w:rPr>
        <w:t>不同</w:t>
      </w:r>
      <w:r>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人参加同一合同项下</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的，按一家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人计算，评审后得分最高的同品牌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人获得</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人推荐资格；评审得分相同的，由评标委员会根据采购文件规定的方式（采购文件未规定的采取随机抽取的方式）确定一个</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候选人，其他同品牌</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人不作为</w:t>
      </w:r>
      <w:r>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95123C" w:rsidRPr="004413F4" w:rsidRDefault="0095123C" w:rsidP="0095123C">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w:t>
      </w:r>
      <w:r>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25"/>
      <w:bookmarkEnd w:id="126"/>
      <w:bookmarkEnd w:id="127"/>
      <w:r w:rsidRPr="004413F4">
        <w:rPr>
          <w:rFonts w:ascii="宋体" w:eastAsia="宋体" w:hAnsi="宋体" w:cs="Times New Roman" w:hint="eastAsia"/>
          <w:b/>
          <w:sz w:val="28"/>
          <w:szCs w:val="28"/>
        </w:rPr>
        <w:t>无效</w:t>
      </w:r>
      <w:r w:rsidR="00E353AB">
        <w:rPr>
          <w:rFonts w:ascii="宋体" w:eastAsia="宋体" w:hAnsi="宋体" w:cs="Times New Roman" w:hint="eastAsia"/>
          <w:b/>
          <w:sz w:val="28"/>
          <w:szCs w:val="28"/>
        </w:rPr>
        <w:t>响应</w:t>
      </w:r>
      <w:r w:rsidRPr="004413F4">
        <w:rPr>
          <w:rFonts w:ascii="宋体" w:eastAsia="宋体" w:hAnsi="宋体" w:cs="Times New Roman" w:hint="eastAsia"/>
          <w:b/>
          <w:sz w:val="28"/>
          <w:szCs w:val="28"/>
        </w:rPr>
        <w:t>条款</w:t>
      </w:r>
      <w:proofErr w:type="gramStart"/>
      <w:r w:rsidRPr="004413F4">
        <w:rPr>
          <w:rFonts w:ascii="宋体" w:eastAsia="宋体" w:hAnsi="宋体" w:cs="Times New Roman" w:hint="eastAsia"/>
          <w:b/>
          <w:sz w:val="28"/>
          <w:szCs w:val="28"/>
        </w:rPr>
        <w:t>和废标条款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28.1.3</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 xml:space="preserve">28.1.4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28.1.8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28.1.9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人的报价明显低于其他通过符合性审查</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人的报价，有可能影响产品质量或者不能诚信履约的，应当要求其在评标现场合理的时间内提供书面说明，必要时提交相关证明材料；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人不能证明其报价合理性的，评标委员会应当将其作为无效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 </w:t>
      </w:r>
      <w:proofErr w:type="gramStart"/>
      <w:r w:rsidRPr="004413F4">
        <w:rPr>
          <w:rFonts w:ascii="宋体" w:eastAsia="宋体" w:hAnsi="宋体" w:cs="Times New Roman" w:hint="eastAsia"/>
          <w:bCs/>
          <w:sz w:val="24"/>
          <w:szCs w:val="24"/>
        </w:rPr>
        <w:t>废标条款</w:t>
      </w:r>
      <w:proofErr w:type="gramEnd"/>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28.2.5 </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截止时间结束后参加</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002F4E87">
        <w:rPr>
          <w:rFonts w:ascii="宋体" w:eastAsia="宋体" w:hAnsi="宋体" w:cs="Times New Roman" w:hint="eastAsia"/>
          <w:b/>
          <w:sz w:val="28"/>
          <w:szCs w:val="28"/>
        </w:rPr>
        <w:t>成交</w:t>
      </w:r>
      <w:r w:rsidRPr="004413F4">
        <w:rPr>
          <w:rFonts w:ascii="宋体" w:eastAsia="宋体" w:hAnsi="宋体" w:cs="Times New Roman" w:hint="eastAsia"/>
          <w:b/>
          <w:sz w:val="28"/>
          <w:szCs w:val="28"/>
        </w:rPr>
        <w:t>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29.1 </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根据本采购文件规定评分办法与评分标准，在对</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人的品牌、信誉、价格、产品性能及售后等综合因素进行综合评定情况下确定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29.2 </w:t>
      </w:r>
      <w:r w:rsidR="0095123C">
        <w:rPr>
          <w:rFonts w:ascii="宋体" w:eastAsia="宋体" w:hAnsi="宋体" w:cs="Times New Roman" w:hint="eastAsia"/>
          <w:bCs/>
          <w:sz w:val="24"/>
          <w:szCs w:val="24"/>
        </w:rPr>
        <w:t>使用部门/归口管理部门代表</w:t>
      </w:r>
      <w:r w:rsidRPr="004413F4">
        <w:rPr>
          <w:rFonts w:ascii="宋体" w:eastAsia="宋体" w:hAnsi="宋体" w:cs="Times New Roman" w:hint="eastAsia"/>
          <w:bCs/>
          <w:sz w:val="24"/>
          <w:szCs w:val="24"/>
        </w:rPr>
        <w:t>应根据</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推荐的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候选人确定</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29.4 若有充分证据证明，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人出现下列情况之一的，一经查实，将被取消</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w:t>
      </w:r>
      <w:proofErr w:type="gramStart"/>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总</w:t>
      </w:r>
      <w:proofErr w:type="gramEnd"/>
      <w:r w:rsidRPr="004413F4">
        <w:rPr>
          <w:rFonts w:ascii="宋体" w:eastAsia="宋体" w:hAnsi="宋体" w:cs="Times New Roman" w:hint="eastAsia"/>
          <w:bCs/>
          <w:sz w:val="24"/>
          <w:szCs w:val="24"/>
        </w:rPr>
        <w:t>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w:t>
      </w:r>
      <w:r w:rsidR="002B389D">
        <w:rPr>
          <w:rFonts w:ascii="宋体" w:eastAsia="宋体" w:hAnsi="宋体" w:cs="Times New Roman" w:hint="eastAsia"/>
          <w:bCs/>
          <w:sz w:val="24"/>
          <w:szCs w:val="24"/>
        </w:rPr>
        <w:t>评审小组</w:t>
      </w:r>
      <w:r w:rsidRPr="004413F4">
        <w:rPr>
          <w:rFonts w:ascii="宋体" w:eastAsia="宋体" w:hAnsi="宋体" w:cs="Times New Roman" w:hint="eastAsia"/>
          <w:bCs/>
          <w:sz w:val="24"/>
          <w:szCs w:val="24"/>
        </w:rPr>
        <w:t>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w:t>
      </w:r>
      <w:r w:rsidRPr="004413F4">
        <w:rPr>
          <w:rFonts w:ascii="宋体" w:eastAsia="宋体" w:hAnsi="宋体" w:cs="Times New Roman"/>
          <w:bCs/>
          <w:sz w:val="24"/>
          <w:szCs w:val="24"/>
        </w:rPr>
        <w:t>串通</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29.5.1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29.5.2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人委托同一单位或者个人办理</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29.5.3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29.5.4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文件异常一致或者</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29.5.5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29.5.6 </w:t>
      </w:r>
      <w:proofErr w:type="gramStart"/>
      <w:r w:rsidRPr="004413F4">
        <w:rPr>
          <w:rFonts w:ascii="宋体" w:eastAsia="宋体" w:hAnsi="宋体" w:cs="Times New Roman" w:hint="eastAsia"/>
          <w:bCs/>
          <w:sz w:val="24"/>
          <w:szCs w:val="24"/>
        </w:rPr>
        <w:t>不同</w:t>
      </w:r>
      <w:r w:rsidR="00E353AB">
        <w:rPr>
          <w:rFonts w:ascii="宋体" w:eastAsia="宋体" w:hAnsi="宋体" w:cs="Times New Roman" w:hint="eastAsia"/>
          <w:bCs/>
          <w:sz w:val="24"/>
          <w:szCs w:val="24"/>
        </w:rPr>
        <w:t>响应</w:t>
      </w:r>
      <w:proofErr w:type="gramEnd"/>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 xml:space="preserve">30.l </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人应按照采购文件确定的事项签订合同，且不得迟于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人确定之日起十日内，否则</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保证金将不予退还，由此给采购人造成损失的，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人不得将货物及其他相关服务进行转包。未经采购人同意，</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人也不得采用分包的形式履行合同，否则采购人有权终止合同，</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保证金将不予退还。转包或分包造成采购人损失的，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人应承担相应赔偿责任。</w:t>
      </w:r>
    </w:p>
    <w:p w:rsidR="0095123C" w:rsidRDefault="0095123C" w:rsidP="0095123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E774DE">
        <w:rPr>
          <w:rFonts w:ascii="Times New Roman" w:eastAsia="宋体" w:hAnsi="Times New Roman" w:cs="Times New Roman" w:hint="eastAsia"/>
          <w:b/>
          <w:bCs/>
          <w:sz w:val="32"/>
          <w:szCs w:val="32"/>
        </w:rPr>
        <w:t>八、询问、质疑、投诉</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sidRPr="00E774DE">
        <w:rPr>
          <w:rFonts w:ascii="宋体" w:eastAsia="宋体" w:hAnsi="宋体" w:cs="Times New Roman" w:hint="eastAsia"/>
          <w:b/>
          <w:sz w:val="28"/>
          <w:szCs w:val="28"/>
        </w:rPr>
        <w:t>31、询问</w:t>
      </w:r>
    </w:p>
    <w:p w:rsidR="0095123C" w:rsidRDefault="0095123C" w:rsidP="0095123C">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95123C" w:rsidRPr="00E774DE" w:rsidRDefault="0095123C" w:rsidP="0095123C">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32</w:t>
      </w:r>
      <w:r w:rsidRPr="00E774DE">
        <w:rPr>
          <w:rFonts w:ascii="宋体" w:eastAsia="宋体" w:hAnsi="宋体" w:cs="Times New Roman" w:hint="eastAsia"/>
          <w:b/>
          <w:sz w:val="28"/>
          <w:szCs w:val="28"/>
        </w:rPr>
        <w:t>、质疑</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95123C" w:rsidRDefault="0095123C" w:rsidP="0095123C">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95123C" w:rsidRDefault="0095123C" w:rsidP="0095123C">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95123C" w:rsidRDefault="0095123C" w:rsidP="0095123C">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95123C" w:rsidRPr="005B7E96" w:rsidRDefault="0095123C" w:rsidP="0095123C">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w:t>
      </w:r>
      <w:r w:rsidRPr="005B7E96">
        <w:rPr>
          <w:rFonts w:cs="宋体" w:hint="eastAsia"/>
          <w:sz w:val="24"/>
        </w:rPr>
        <w:t>计算，且应当在提交响应文件截止之日前提出；对采购过程提出质疑的，自采购程序环节结束之日起计算，</w:t>
      </w:r>
      <w:r w:rsidRPr="005B7E96">
        <w:rPr>
          <w:rFonts w:cs="宋体" w:hint="eastAsia"/>
          <w:b/>
          <w:sz w:val="24"/>
        </w:rPr>
        <w:t>七个工作日内</w:t>
      </w:r>
      <w:r w:rsidRPr="005B7E96">
        <w:rPr>
          <w:rFonts w:cs="宋体" w:hint="eastAsia"/>
          <w:sz w:val="24"/>
        </w:rPr>
        <w:t>提出；对采购结果提出质疑的，自采购结果公告之日起计算，</w:t>
      </w:r>
      <w:r w:rsidRPr="005B7E96">
        <w:rPr>
          <w:rFonts w:cs="宋体" w:hint="eastAsia"/>
          <w:b/>
          <w:sz w:val="24"/>
        </w:rPr>
        <w:t>七个工作日内</w:t>
      </w:r>
      <w:r w:rsidRPr="005B7E96">
        <w:rPr>
          <w:rFonts w:cs="宋体" w:hint="eastAsia"/>
          <w:sz w:val="24"/>
        </w:rPr>
        <w:t>提出。</w:t>
      </w:r>
    </w:p>
    <w:p w:rsidR="0095123C" w:rsidRPr="005B7E96" w:rsidRDefault="0095123C" w:rsidP="0095123C">
      <w:pPr>
        <w:autoSpaceDE w:val="0"/>
        <w:autoSpaceDN w:val="0"/>
        <w:adjustRightInd w:val="0"/>
        <w:snapToGrid w:val="0"/>
        <w:spacing w:line="360" w:lineRule="auto"/>
        <w:ind w:firstLine="420"/>
        <w:rPr>
          <w:rFonts w:cs="宋体"/>
          <w:sz w:val="24"/>
          <w:lang w:val="zh-CN"/>
        </w:rPr>
      </w:pPr>
      <w:r w:rsidRPr="005B7E96">
        <w:rPr>
          <w:rFonts w:cs="宋体" w:hint="eastAsia"/>
          <w:sz w:val="24"/>
          <w:lang w:val="zh-CN"/>
        </w:rPr>
        <w:t>32</w:t>
      </w:r>
      <w:r w:rsidRPr="005B7E96">
        <w:rPr>
          <w:rFonts w:cs="宋体"/>
          <w:sz w:val="24"/>
          <w:lang w:val="zh-CN"/>
        </w:rPr>
        <w:t>.</w:t>
      </w:r>
      <w:r w:rsidRPr="005B7E96">
        <w:rPr>
          <w:rFonts w:cs="宋体" w:hint="eastAsia"/>
          <w:sz w:val="24"/>
          <w:lang w:val="zh-CN"/>
        </w:rPr>
        <w:t>4</w:t>
      </w:r>
      <w:r w:rsidRPr="005B7E96">
        <w:rPr>
          <w:rFonts w:cs="宋体"/>
          <w:sz w:val="24"/>
          <w:lang w:val="zh-CN"/>
        </w:rPr>
        <w:t xml:space="preserve"> </w:t>
      </w:r>
      <w:r w:rsidRPr="005B7E96">
        <w:rPr>
          <w:rFonts w:cs="宋体" w:hint="eastAsia"/>
          <w:sz w:val="24"/>
          <w:lang w:val="zh-CN"/>
        </w:rPr>
        <w:t>质疑人质疑时，应当提交</w:t>
      </w:r>
      <w:proofErr w:type="gramStart"/>
      <w:r w:rsidRPr="005B7E96">
        <w:rPr>
          <w:rFonts w:cs="宋体" w:hint="eastAsia"/>
          <w:sz w:val="24"/>
          <w:lang w:val="zh-CN"/>
        </w:rPr>
        <w:t>质疑书</w:t>
      </w:r>
      <w:proofErr w:type="gramEnd"/>
      <w:r w:rsidRPr="005B7E96">
        <w:rPr>
          <w:rFonts w:cs="宋体" w:hint="eastAsia"/>
          <w:sz w:val="24"/>
          <w:lang w:val="zh-CN"/>
        </w:rPr>
        <w:t>和相关证明材料。</w:t>
      </w:r>
      <w:proofErr w:type="gramStart"/>
      <w:r w:rsidRPr="005B7E96">
        <w:rPr>
          <w:rFonts w:cs="宋体" w:hint="eastAsia"/>
          <w:sz w:val="24"/>
          <w:lang w:val="zh-CN"/>
        </w:rPr>
        <w:t>质疑书</w:t>
      </w:r>
      <w:proofErr w:type="gramEnd"/>
      <w:r w:rsidRPr="005B7E96">
        <w:rPr>
          <w:rFonts w:cs="宋体" w:hint="eastAsia"/>
          <w:sz w:val="24"/>
          <w:lang w:val="zh-CN"/>
        </w:rPr>
        <w:t>应当由主要负责人签字并加盖公章。</w:t>
      </w:r>
      <w:proofErr w:type="gramStart"/>
      <w:r w:rsidRPr="005B7E96">
        <w:rPr>
          <w:rFonts w:cs="宋体" w:hint="eastAsia"/>
          <w:sz w:val="24"/>
          <w:lang w:val="zh-CN"/>
        </w:rPr>
        <w:t>质疑书</w:t>
      </w:r>
      <w:proofErr w:type="gramEnd"/>
      <w:r w:rsidRPr="005B7E96">
        <w:rPr>
          <w:rFonts w:cs="宋体" w:hint="eastAsia"/>
          <w:sz w:val="24"/>
          <w:lang w:val="zh-CN"/>
        </w:rPr>
        <w:t>应当现场提交至</w:t>
      </w:r>
      <w:r w:rsidRPr="005B7E96">
        <w:rPr>
          <w:rFonts w:cs="宋体" w:hint="eastAsia"/>
          <w:sz w:val="24"/>
        </w:rPr>
        <w:t>采购人</w:t>
      </w:r>
      <w:r w:rsidRPr="005B7E96">
        <w:rPr>
          <w:rFonts w:cs="宋体" w:hint="eastAsia"/>
          <w:sz w:val="24"/>
          <w:lang w:val="zh-CN"/>
        </w:rPr>
        <w:t>联系人处，提交时应出示有效身份证明。未按上述要求提交</w:t>
      </w:r>
      <w:proofErr w:type="gramStart"/>
      <w:r w:rsidRPr="005B7E96">
        <w:rPr>
          <w:rFonts w:cs="宋体" w:hint="eastAsia"/>
          <w:sz w:val="24"/>
          <w:lang w:val="zh-CN"/>
        </w:rPr>
        <w:t>质疑书</w:t>
      </w:r>
      <w:proofErr w:type="gramEnd"/>
      <w:r w:rsidRPr="005B7E96">
        <w:rPr>
          <w:rFonts w:cs="宋体" w:hint="eastAsia"/>
          <w:sz w:val="24"/>
          <w:lang w:val="zh-CN"/>
        </w:rPr>
        <w:t>的，质疑不予受理。</w:t>
      </w:r>
    </w:p>
    <w:p w:rsidR="0095123C" w:rsidRPr="005B7E96" w:rsidRDefault="0095123C" w:rsidP="0095123C">
      <w:pPr>
        <w:keepNext/>
        <w:keepLines/>
        <w:spacing w:line="360" w:lineRule="auto"/>
        <w:ind w:firstLineChars="150" w:firstLine="422"/>
        <w:outlineLvl w:val="3"/>
        <w:rPr>
          <w:rFonts w:ascii="宋体" w:eastAsia="宋体" w:hAnsi="宋体" w:cs="Times New Roman"/>
          <w:b/>
          <w:sz w:val="28"/>
          <w:szCs w:val="28"/>
        </w:rPr>
      </w:pPr>
      <w:r w:rsidRPr="005B7E96">
        <w:rPr>
          <w:rFonts w:ascii="宋体" w:eastAsia="宋体" w:hAnsi="宋体" w:cs="Times New Roman" w:hint="eastAsia"/>
          <w:b/>
          <w:sz w:val="28"/>
          <w:szCs w:val="28"/>
        </w:rPr>
        <w:t>33、投诉</w:t>
      </w:r>
    </w:p>
    <w:p w:rsidR="0095123C" w:rsidRDefault="0095123C" w:rsidP="0095123C">
      <w:pPr>
        <w:autoSpaceDE w:val="0"/>
        <w:autoSpaceDN w:val="0"/>
        <w:adjustRightInd w:val="0"/>
        <w:snapToGrid w:val="0"/>
        <w:spacing w:line="360" w:lineRule="auto"/>
        <w:ind w:firstLine="420"/>
        <w:rPr>
          <w:sz w:val="24"/>
          <w:lang w:val="zh-CN"/>
        </w:rPr>
      </w:pPr>
      <w:r w:rsidRPr="005B7E96">
        <w:rPr>
          <w:rFonts w:cs="宋体" w:hint="eastAsia"/>
          <w:sz w:val="24"/>
          <w:lang w:val="zh-CN"/>
        </w:rPr>
        <w:t>33</w:t>
      </w:r>
      <w:r w:rsidRPr="005B7E96">
        <w:rPr>
          <w:rFonts w:cs="宋体"/>
          <w:sz w:val="24"/>
          <w:lang w:val="zh-CN"/>
        </w:rPr>
        <w:t xml:space="preserve">.1 </w:t>
      </w:r>
      <w:r w:rsidRPr="005B7E96">
        <w:rPr>
          <w:rFonts w:cs="宋体" w:hint="eastAsia"/>
          <w:sz w:val="24"/>
          <w:lang w:val="zh-CN"/>
        </w:rPr>
        <w:t>质疑供应商对质疑答复不满意，或未在规定的时间内</w:t>
      </w:r>
      <w:proofErr w:type="gramStart"/>
      <w:r w:rsidRPr="005B7E96">
        <w:rPr>
          <w:rFonts w:cs="宋体" w:hint="eastAsia"/>
          <w:sz w:val="24"/>
          <w:lang w:val="zh-CN"/>
        </w:rPr>
        <w:t>作出</w:t>
      </w:r>
      <w:proofErr w:type="gramEnd"/>
      <w:r w:rsidRPr="005B7E96">
        <w:rPr>
          <w:rFonts w:cs="宋体" w:hint="eastAsia"/>
          <w:sz w:val="24"/>
          <w:lang w:val="zh-CN"/>
        </w:rPr>
        <w:t>答复的，可以在答复期满后</w:t>
      </w:r>
      <w:r w:rsidRPr="005B7E96">
        <w:rPr>
          <w:rFonts w:cs="宋体" w:hint="eastAsia"/>
          <w:b/>
          <w:bCs/>
          <w:sz w:val="24"/>
          <w:lang w:val="zh-CN"/>
        </w:rPr>
        <w:t>七个工作日内</w:t>
      </w:r>
      <w:r w:rsidRPr="005B7E96">
        <w:rPr>
          <w:rFonts w:cs="宋体" w:hint="eastAsia"/>
          <w:sz w:val="24"/>
          <w:lang w:val="zh-CN"/>
        </w:rPr>
        <w:t>向我院监察部门投诉。</w:t>
      </w:r>
    </w:p>
    <w:p w:rsidR="004413F4" w:rsidRPr="004413F4"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九</w:t>
      </w:r>
      <w:r w:rsidR="004413F4" w:rsidRPr="004413F4">
        <w:rPr>
          <w:rFonts w:ascii="Times New Roman" w:eastAsia="宋体" w:hAnsi="Times New Roman" w:cs="Times New Roman" w:hint="eastAsia"/>
          <w:b/>
          <w:bCs/>
          <w:sz w:val="32"/>
          <w:szCs w:val="32"/>
        </w:rPr>
        <w:t>、其他</w:t>
      </w:r>
    </w:p>
    <w:p w:rsidR="004413F4" w:rsidRPr="004413F4" w:rsidRDefault="0095123C" w:rsidP="004413F4">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w:t>
      </w:r>
      <w:r w:rsidR="004413F4" w:rsidRPr="004413F4">
        <w:rPr>
          <w:rFonts w:ascii="宋体" w:eastAsia="宋体" w:hAnsi="宋体" w:cs="Times New Roman" w:hint="eastAsia"/>
          <w:b/>
          <w:sz w:val="28"/>
          <w:szCs w:val="28"/>
        </w:rPr>
        <w:t>、样品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w:t>
      </w:r>
      <w:r w:rsidR="0095123C">
        <w:rPr>
          <w:rFonts w:ascii="宋体" w:eastAsia="宋体" w:hAnsi="宋体" w:cs="Times New Roman" w:hint="eastAsia"/>
          <w:bCs/>
          <w:sz w:val="24"/>
          <w:szCs w:val="24"/>
        </w:rPr>
        <w:t>4</w:t>
      </w:r>
      <w:r w:rsidRPr="004413F4">
        <w:rPr>
          <w:rFonts w:ascii="宋体" w:eastAsia="宋体" w:hAnsi="宋体" w:cs="Times New Roman" w:hint="eastAsia"/>
          <w:bCs/>
          <w:sz w:val="24"/>
          <w:szCs w:val="24"/>
        </w:rPr>
        <w:t xml:space="preserve">.1 </w:t>
      </w:r>
      <w:r w:rsidR="002F4E87">
        <w:rPr>
          <w:rFonts w:ascii="宋体" w:eastAsia="宋体" w:hAnsi="宋体" w:cs="Times New Roman" w:hint="eastAsia"/>
          <w:bCs/>
          <w:sz w:val="24"/>
          <w:szCs w:val="24"/>
        </w:rPr>
        <w:t>采购文件</w:t>
      </w:r>
      <w:r w:rsidRPr="004413F4">
        <w:rPr>
          <w:rFonts w:ascii="宋体" w:eastAsia="宋体" w:hAnsi="宋体" w:cs="Times New Roman" w:hint="eastAsia"/>
          <w:bCs/>
          <w:sz w:val="24"/>
          <w:szCs w:val="24"/>
        </w:rPr>
        <w:t>要求提供样品的，</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人的样品由采购人负责保管、封存，并作为履约验收的参考。未</w:t>
      </w:r>
      <w:r w:rsidR="002F4E87">
        <w:rPr>
          <w:rFonts w:ascii="宋体" w:eastAsia="宋体" w:hAnsi="宋体" w:cs="Times New Roman" w:hint="eastAsia"/>
          <w:bCs/>
          <w:sz w:val="24"/>
          <w:szCs w:val="24"/>
        </w:rPr>
        <w:t>成交</w:t>
      </w:r>
      <w:r w:rsidRPr="004413F4">
        <w:rPr>
          <w:rFonts w:ascii="宋体" w:eastAsia="宋体" w:hAnsi="宋体" w:cs="Times New Roman" w:hint="eastAsia"/>
          <w:bCs/>
          <w:sz w:val="24"/>
          <w:szCs w:val="24"/>
        </w:rPr>
        <w:t>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后</w:t>
      </w:r>
      <w:proofErr w:type="gramStart"/>
      <w:r w:rsidRPr="004413F4">
        <w:rPr>
          <w:rFonts w:ascii="宋体" w:eastAsia="宋体" w:hAnsi="宋体" w:cs="Times New Roman" w:hint="eastAsia"/>
          <w:bCs/>
          <w:sz w:val="24"/>
          <w:szCs w:val="21"/>
        </w:rPr>
        <w:t>签定</w:t>
      </w:r>
      <w:proofErr w:type="gramEnd"/>
      <w:r w:rsidRPr="004413F4">
        <w:rPr>
          <w:rFonts w:ascii="宋体" w:eastAsia="宋体" w:hAnsi="宋体" w:cs="Times New Roman" w:hint="eastAsia"/>
          <w:bCs/>
          <w:sz w:val="24"/>
          <w:szCs w:val="21"/>
        </w:rPr>
        <w:t>本项目合同的通用条款，</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人不得提出实质性的修改，关于专用条款将由采购人与</w:t>
      </w:r>
      <w:r w:rsidR="002F4E87">
        <w:rPr>
          <w:rFonts w:ascii="宋体" w:eastAsia="宋体" w:hAnsi="宋体" w:cs="Times New Roman" w:hint="eastAsia"/>
          <w:bCs/>
          <w:sz w:val="24"/>
          <w:szCs w:val="21"/>
        </w:rPr>
        <w:t>成交</w:t>
      </w:r>
      <w:r w:rsidRPr="004413F4">
        <w:rPr>
          <w:rFonts w:ascii="宋体" w:eastAsia="宋体" w:hAnsi="宋体" w:cs="Times New Roman" w:hint="eastAsia"/>
          <w:bCs/>
          <w:sz w:val="24"/>
          <w:szCs w:val="21"/>
        </w:rPr>
        <w:t>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 xml:space="preserve">项目名称： </w:t>
      </w:r>
      <w:r w:rsidR="00D20B00">
        <w:rPr>
          <w:rFonts w:ascii="宋体" w:eastAsia="宋体" w:hAnsi="宋体" w:cs="Courier New"/>
          <w:sz w:val="24"/>
          <w:szCs w:val="24"/>
        </w:rPr>
        <w:t xml:space="preserve">                    </w:t>
      </w:r>
      <w:r w:rsidRPr="004413F4">
        <w:rPr>
          <w:rFonts w:ascii="宋体" w:eastAsia="宋体" w:hAnsi="宋体" w:cs="Courier New"/>
          <w:sz w:val="24"/>
          <w:szCs w:val="24"/>
        </w:rPr>
        <w:t xml:space="preserve"> 项目编号：</w:t>
      </w:r>
      <w:r w:rsidR="00D20B00">
        <w:rPr>
          <w:rFonts w:ascii="宋体" w:eastAsia="宋体" w:hAnsi="宋体" w:cs="Courier New" w:hint="eastAsia"/>
          <w:sz w:val="24"/>
          <w:szCs w:val="24"/>
        </w:rPr>
        <w:t xml:space="preserve">                采购单号：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w:t>
      </w:r>
      <w:r w:rsidR="004D4B97">
        <w:rPr>
          <w:rFonts w:ascii="宋体" w:eastAsia="宋体" w:hAnsi="宋体" w:cs="Courier New" w:hint="eastAsia"/>
          <w:sz w:val="24"/>
          <w:szCs w:val="24"/>
        </w:rPr>
        <w:t>单价</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sidRPr="004413F4">
        <w:rPr>
          <w:rFonts w:ascii="宋体" w:eastAsia="宋体" w:hAnsi="宋体" w:cs="Courier New"/>
          <w:sz w:val="24"/>
          <w:szCs w:val="24"/>
        </w:rPr>
        <w:t>向履行</w:t>
      </w:r>
      <w:proofErr w:type="gramEnd"/>
      <w:r w:rsidRPr="004413F4">
        <w:rPr>
          <w:rFonts w:ascii="宋体" w:eastAsia="宋体" w:hAnsi="宋体" w:cs="Courier New"/>
          <w:sz w:val="24"/>
          <w:szCs w:val="24"/>
        </w:rPr>
        <w:t>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w:t>
      </w:r>
      <w:proofErr w:type="gramStart"/>
      <w:r w:rsidRPr="004413F4">
        <w:rPr>
          <w:rFonts w:ascii="宋体" w:eastAsia="宋体" w:hAnsi="宋体" w:cs="Courier New"/>
          <w:sz w:val="24"/>
          <w:szCs w:val="24"/>
        </w:rPr>
        <w:t>乙方且</w:t>
      </w:r>
      <w:proofErr w:type="gramEnd"/>
      <w:r w:rsidRPr="004413F4">
        <w:rPr>
          <w:rFonts w:ascii="宋体" w:eastAsia="宋体" w:hAnsi="宋体" w:cs="Courier New"/>
          <w:sz w:val="24"/>
          <w:szCs w:val="24"/>
        </w:rPr>
        <w:t>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w:t>
      </w:r>
      <w:proofErr w:type="gramStart"/>
      <w:r w:rsidRPr="004413F4">
        <w:rPr>
          <w:rFonts w:ascii="宋体" w:eastAsia="宋体" w:hAnsi="宋体" w:cs="Courier New"/>
          <w:sz w:val="24"/>
          <w:szCs w:val="24"/>
        </w:rPr>
        <w:t>应承担该货物</w:t>
      </w:r>
      <w:proofErr w:type="gramEnd"/>
      <w:r w:rsidRPr="004413F4">
        <w:rPr>
          <w:rFonts w:ascii="宋体" w:eastAsia="宋体" w:hAnsi="宋体" w:cs="Courier New"/>
          <w:sz w:val="24"/>
          <w:szCs w:val="24"/>
        </w:rPr>
        <w:t>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w:t>
      </w:r>
      <w:proofErr w:type="gramStart"/>
      <w:r w:rsidRPr="004413F4">
        <w:rPr>
          <w:rFonts w:ascii="宋体" w:eastAsia="宋体" w:hAnsi="宋体" w:cs="Times New Roman" w:hint="eastAsia"/>
          <w:sz w:val="24"/>
          <w:szCs w:val="24"/>
        </w:rPr>
        <w:t>不</w:t>
      </w:r>
      <w:proofErr w:type="gramEnd"/>
      <w:r w:rsidRPr="004413F4">
        <w:rPr>
          <w:rFonts w:ascii="宋体" w:eastAsia="宋体" w:hAnsi="宋体" w:cs="Times New Roman" w:hint="eastAsia"/>
          <w:sz w:val="24"/>
          <w:szCs w:val="24"/>
        </w:rPr>
        <w:t>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5F48CB" w:rsidRDefault="004413F4" w:rsidP="00DE641B">
      <w:pPr>
        <w:snapToGrid w:val="0"/>
        <w:spacing w:line="360" w:lineRule="auto"/>
        <w:ind w:firstLineChars="200" w:firstLine="482"/>
        <w:rPr>
          <w:rFonts w:ascii="Times New Roman" w:eastAsia="宋体" w:hAnsi="Times New Roman" w:cs="Times New Roman"/>
          <w:sz w:val="24"/>
          <w:szCs w:val="21"/>
        </w:rPr>
      </w:pPr>
      <w:r w:rsidRPr="005F48CB">
        <w:rPr>
          <w:rFonts w:ascii="宋体" w:eastAsia="宋体" w:hAnsi="宋体" w:cs="宋体" w:hint="eastAsia"/>
          <w:b/>
          <w:kern w:val="0"/>
          <w:sz w:val="24"/>
          <w:szCs w:val="24"/>
        </w:rPr>
        <w:t>项目名称：</w:t>
      </w:r>
      <w:r w:rsidRPr="005F48CB">
        <w:rPr>
          <w:rFonts w:ascii="宋体" w:eastAsia="宋体" w:hAnsi="宋体" w:cs="宋体" w:hint="eastAsia"/>
          <w:kern w:val="0"/>
          <w:sz w:val="24"/>
          <w:szCs w:val="24"/>
        </w:rPr>
        <w:t>南京医科大学附属</w:t>
      </w:r>
      <w:proofErr w:type="gramStart"/>
      <w:r w:rsidRPr="005F48CB">
        <w:rPr>
          <w:rFonts w:ascii="宋体" w:eastAsia="宋体" w:hAnsi="宋体" w:cs="宋体" w:hint="eastAsia"/>
          <w:kern w:val="0"/>
          <w:sz w:val="24"/>
          <w:szCs w:val="24"/>
        </w:rPr>
        <w:t>口腔医院</w:t>
      </w:r>
      <w:r w:rsidR="005E09FF" w:rsidRPr="005F48CB">
        <w:rPr>
          <w:rFonts w:ascii="宋体" w:eastAsia="宋体" w:hAnsi="宋体" w:cs="宋体" w:hint="eastAsia"/>
          <w:kern w:val="0"/>
          <w:sz w:val="24"/>
          <w:szCs w:val="24"/>
        </w:rPr>
        <w:t>热牙胶</w:t>
      </w:r>
      <w:proofErr w:type="gramEnd"/>
      <w:r w:rsidR="005E09FF" w:rsidRPr="005F48CB">
        <w:rPr>
          <w:rFonts w:ascii="宋体" w:eastAsia="宋体" w:hAnsi="宋体" w:cs="宋体" w:hint="eastAsia"/>
          <w:kern w:val="0"/>
          <w:sz w:val="24"/>
          <w:szCs w:val="24"/>
        </w:rPr>
        <w:t>充填仪</w:t>
      </w:r>
      <w:r w:rsidR="003F34D2" w:rsidRPr="005F48CB">
        <w:rPr>
          <w:rFonts w:ascii="宋体" w:eastAsia="宋体" w:hAnsi="宋体" w:cs="宋体" w:hint="eastAsia"/>
          <w:kern w:val="0"/>
          <w:sz w:val="24"/>
          <w:szCs w:val="24"/>
        </w:rPr>
        <w:t>项目</w:t>
      </w:r>
    </w:p>
    <w:p w:rsidR="005B0ADF" w:rsidRPr="005F48CB"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5F48CB">
        <w:rPr>
          <w:rFonts w:ascii="Times New Roman" w:eastAsia="宋体" w:hAnsi="Times New Roman" w:cs="Times New Roman" w:hint="eastAsia"/>
          <w:b/>
          <w:bCs/>
          <w:sz w:val="24"/>
          <w:szCs w:val="21"/>
        </w:rPr>
        <w:t>数</w:t>
      </w:r>
      <w:r w:rsidR="003F34D2" w:rsidRPr="005F48CB">
        <w:rPr>
          <w:rFonts w:ascii="Times New Roman" w:eastAsia="宋体" w:hAnsi="Times New Roman" w:cs="Times New Roman" w:hint="eastAsia"/>
          <w:b/>
          <w:bCs/>
          <w:sz w:val="24"/>
          <w:szCs w:val="21"/>
        </w:rPr>
        <w:t xml:space="preserve">    </w:t>
      </w:r>
      <w:r w:rsidRPr="005F48CB">
        <w:rPr>
          <w:rFonts w:ascii="Times New Roman" w:eastAsia="宋体" w:hAnsi="Times New Roman" w:cs="Times New Roman" w:hint="eastAsia"/>
          <w:b/>
          <w:bCs/>
          <w:sz w:val="24"/>
          <w:szCs w:val="21"/>
        </w:rPr>
        <w:t>量：</w:t>
      </w:r>
      <w:r w:rsidR="005E09FF" w:rsidRPr="005F48CB">
        <w:rPr>
          <w:rFonts w:ascii="宋体" w:eastAsia="宋体" w:hAnsi="宋体" w:cs="宋体" w:hint="eastAsia"/>
          <w:bCs/>
          <w:kern w:val="0"/>
          <w:sz w:val="24"/>
          <w:szCs w:val="24"/>
        </w:rPr>
        <w:t>4</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5F48CB">
        <w:rPr>
          <w:rFonts w:ascii="Times New Roman" w:eastAsia="宋体" w:hAnsi="Times New Roman" w:cs="Times New Roman" w:hint="eastAsia"/>
          <w:b/>
          <w:bCs/>
          <w:sz w:val="24"/>
          <w:szCs w:val="21"/>
        </w:rPr>
        <w:t>预算总额：</w:t>
      </w:r>
      <w:r w:rsidR="005E09FF" w:rsidRPr="005F48CB">
        <w:rPr>
          <w:rFonts w:ascii="Times New Roman" w:eastAsia="宋体" w:hAnsi="Times New Roman" w:cs="Times New Roman" w:hint="eastAsia"/>
          <w:bCs/>
          <w:sz w:val="24"/>
          <w:szCs w:val="21"/>
        </w:rPr>
        <w:t>11.8</w:t>
      </w:r>
      <w:r w:rsidRPr="005F48CB">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w:t>
      </w:r>
      <w:r w:rsidR="00AA5395">
        <w:rPr>
          <w:rFonts w:ascii="宋体" w:eastAsia="宋体" w:hAnsi="宋体" w:cs="宋体" w:hint="eastAsia"/>
          <w:bCs/>
          <w:sz w:val="24"/>
          <w:szCs w:val="24"/>
        </w:rPr>
        <w:t>采购</w:t>
      </w:r>
      <w:r w:rsidRPr="004413F4">
        <w:rPr>
          <w:rFonts w:ascii="宋体" w:eastAsia="宋体" w:hAnsi="宋体" w:cs="宋体" w:hint="eastAsia"/>
          <w:bCs/>
          <w:sz w:val="24"/>
          <w:szCs w:val="24"/>
        </w:rPr>
        <w:t>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40756">
        <w:rPr>
          <w:rFonts w:ascii="宋体" w:eastAsia="宋体" w:hAnsi="宋体" w:cs="宋体" w:hint="eastAsia"/>
          <w:bCs/>
          <w:sz w:val="24"/>
          <w:szCs w:val="24"/>
        </w:rPr>
        <w:t>，</w:t>
      </w:r>
      <w:proofErr w:type="gramStart"/>
      <w:r w:rsidR="00140756">
        <w:rPr>
          <w:rFonts w:ascii="宋体" w:eastAsia="宋体" w:hAnsi="宋体" w:cs="宋体"/>
          <w:bCs/>
          <w:sz w:val="24"/>
          <w:szCs w:val="24"/>
        </w:rPr>
        <w:t>作负偏离</w:t>
      </w:r>
      <w:proofErr w:type="gramEnd"/>
      <w:r w:rsidR="00140756">
        <w:rPr>
          <w:rFonts w:ascii="宋体" w:eastAsia="宋体" w:hAnsi="宋体" w:cs="宋体"/>
          <w:bCs/>
          <w:sz w:val="24"/>
          <w:szCs w:val="24"/>
        </w:rPr>
        <w:t>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074E5A" w:rsidRPr="00074E5A" w:rsidRDefault="00074E5A" w:rsidP="00074E5A">
      <w:pPr>
        <w:spacing w:line="360" w:lineRule="auto"/>
        <w:rPr>
          <w:rFonts w:ascii="宋体" w:eastAsia="宋体" w:hAnsi="宋体" w:cs="宋体"/>
          <w:bCs/>
          <w:sz w:val="24"/>
          <w:szCs w:val="24"/>
        </w:rPr>
      </w:pPr>
      <w:r w:rsidRPr="00074E5A">
        <w:rPr>
          <w:rFonts w:ascii="宋体" w:eastAsia="宋体" w:hAnsi="宋体" w:cs="宋体" w:hint="eastAsia"/>
          <w:bCs/>
          <w:sz w:val="24"/>
          <w:szCs w:val="24"/>
        </w:rPr>
        <w:t>1.可设置温度和牙胶流量</w:t>
      </w:r>
    </w:p>
    <w:p w:rsidR="00074E5A" w:rsidRPr="00074E5A" w:rsidRDefault="00074E5A" w:rsidP="00074E5A">
      <w:pPr>
        <w:spacing w:line="360" w:lineRule="auto"/>
        <w:rPr>
          <w:rFonts w:ascii="宋体" w:eastAsia="宋体" w:hAnsi="宋体" w:cs="宋体"/>
          <w:bCs/>
          <w:sz w:val="24"/>
          <w:szCs w:val="24"/>
        </w:rPr>
      </w:pPr>
      <w:r w:rsidRPr="00074E5A">
        <w:rPr>
          <w:rFonts w:ascii="宋体" w:eastAsia="宋体" w:hAnsi="宋体" w:cs="宋体" w:hint="eastAsia"/>
          <w:bCs/>
          <w:sz w:val="24"/>
          <w:szCs w:val="24"/>
        </w:rPr>
        <w:t>2.充填</w:t>
      </w:r>
      <w:proofErr w:type="gramStart"/>
      <w:r w:rsidRPr="00074E5A">
        <w:rPr>
          <w:rFonts w:ascii="宋体" w:eastAsia="宋体" w:hAnsi="宋体" w:cs="宋体" w:hint="eastAsia"/>
          <w:bCs/>
          <w:sz w:val="24"/>
          <w:szCs w:val="24"/>
        </w:rPr>
        <w:t>和携热手柄</w:t>
      </w:r>
      <w:proofErr w:type="gramEnd"/>
      <w:r w:rsidRPr="00074E5A">
        <w:rPr>
          <w:rFonts w:ascii="宋体" w:eastAsia="宋体" w:hAnsi="宋体" w:cs="宋体" w:hint="eastAsia"/>
          <w:bCs/>
          <w:sz w:val="24"/>
          <w:szCs w:val="24"/>
        </w:rPr>
        <w:t>为360度环形触控开关，</w:t>
      </w:r>
      <w:proofErr w:type="gramStart"/>
      <w:r w:rsidRPr="00074E5A">
        <w:rPr>
          <w:rFonts w:ascii="宋体" w:eastAsia="宋体" w:hAnsi="宋体" w:cs="宋体" w:hint="eastAsia"/>
          <w:bCs/>
          <w:sz w:val="24"/>
          <w:szCs w:val="24"/>
        </w:rPr>
        <w:t>轻力触碰</w:t>
      </w:r>
      <w:proofErr w:type="gramEnd"/>
      <w:r w:rsidRPr="00074E5A">
        <w:rPr>
          <w:rFonts w:ascii="宋体" w:eastAsia="宋体" w:hAnsi="宋体" w:cs="宋体" w:hint="eastAsia"/>
          <w:bCs/>
          <w:sz w:val="24"/>
          <w:szCs w:val="24"/>
        </w:rPr>
        <w:t>任意</w:t>
      </w:r>
      <w:proofErr w:type="gramStart"/>
      <w:r w:rsidRPr="00074E5A">
        <w:rPr>
          <w:rFonts w:ascii="宋体" w:eastAsia="宋体" w:hAnsi="宋体" w:cs="宋体" w:hint="eastAsia"/>
          <w:bCs/>
          <w:sz w:val="24"/>
          <w:szCs w:val="24"/>
        </w:rPr>
        <w:t>点直接</w:t>
      </w:r>
      <w:proofErr w:type="gramEnd"/>
      <w:r w:rsidRPr="00074E5A">
        <w:rPr>
          <w:rFonts w:ascii="宋体" w:eastAsia="宋体" w:hAnsi="宋体" w:cs="宋体" w:hint="eastAsia"/>
          <w:bCs/>
          <w:sz w:val="24"/>
          <w:szCs w:val="24"/>
        </w:rPr>
        <w:t>控制</w:t>
      </w:r>
    </w:p>
    <w:p w:rsidR="00074E5A" w:rsidRPr="00074E5A" w:rsidRDefault="00074E5A" w:rsidP="00074E5A">
      <w:pPr>
        <w:spacing w:line="360" w:lineRule="auto"/>
        <w:rPr>
          <w:rFonts w:ascii="宋体" w:eastAsia="宋体" w:hAnsi="宋体" w:cs="宋体"/>
          <w:bCs/>
          <w:sz w:val="24"/>
          <w:szCs w:val="24"/>
        </w:rPr>
      </w:pPr>
      <w:r w:rsidRPr="00074E5A">
        <w:rPr>
          <w:rFonts w:ascii="宋体" w:eastAsia="宋体" w:hAnsi="宋体" w:cs="宋体" w:hint="eastAsia"/>
          <w:bCs/>
          <w:sz w:val="24"/>
          <w:szCs w:val="24"/>
        </w:rPr>
        <w:t>3.回填手柄机头部位由马达驱动，牙胶回填速度可通过主机自行设置。并可通过可视窗清楚显示牙胶剩余量</w:t>
      </w:r>
    </w:p>
    <w:p w:rsidR="00074E5A" w:rsidRPr="00074E5A" w:rsidRDefault="00074E5A" w:rsidP="00074E5A">
      <w:pPr>
        <w:spacing w:line="360" w:lineRule="auto"/>
        <w:rPr>
          <w:rFonts w:ascii="宋体" w:eastAsia="宋体" w:hAnsi="宋体" w:cs="宋体"/>
          <w:bCs/>
          <w:sz w:val="24"/>
          <w:szCs w:val="24"/>
        </w:rPr>
      </w:pPr>
      <w:r w:rsidRPr="00074E5A">
        <w:rPr>
          <w:rFonts w:ascii="宋体" w:eastAsia="宋体" w:hAnsi="宋体" w:cs="宋体" w:hint="eastAsia"/>
          <w:bCs/>
          <w:sz w:val="24"/>
          <w:szCs w:val="24"/>
        </w:rPr>
        <w:t>4.带牙髓活性测试功能</w:t>
      </w:r>
    </w:p>
    <w:p w:rsidR="00074E5A" w:rsidRPr="00074E5A" w:rsidRDefault="00074E5A" w:rsidP="00074E5A">
      <w:pPr>
        <w:spacing w:line="360" w:lineRule="auto"/>
        <w:rPr>
          <w:rFonts w:ascii="宋体" w:eastAsia="宋体" w:hAnsi="宋体" w:cs="宋体"/>
          <w:bCs/>
          <w:sz w:val="24"/>
          <w:szCs w:val="24"/>
        </w:rPr>
      </w:pPr>
      <w:r w:rsidRPr="00074E5A">
        <w:rPr>
          <w:rFonts w:ascii="宋体" w:eastAsia="宋体" w:hAnsi="宋体" w:cs="宋体" w:hint="eastAsia"/>
          <w:bCs/>
          <w:sz w:val="24"/>
          <w:szCs w:val="24"/>
        </w:rPr>
        <w:t>5.</w:t>
      </w:r>
      <w:proofErr w:type="gramStart"/>
      <w:r w:rsidRPr="00074E5A">
        <w:rPr>
          <w:rFonts w:ascii="宋体" w:eastAsia="宋体" w:hAnsi="宋体" w:cs="宋体" w:hint="eastAsia"/>
          <w:bCs/>
          <w:sz w:val="24"/>
          <w:szCs w:val="24"/>
        </w:rPr>
        <w:t>携热手柄</w:t>
      </w:r>
      <w:proofErr w:type="gramEnd"/>
      <w:r w:rsidRPr="00074E5A">
        <w:rPr>
          <w:rFonts w:ascii="宋体" w:eastAsia="宋体" w:hAnsi="宋体" w:cs="宋体" w:hint="eastAsia"/>
          <w:bCs/>
          <w:sz w:val="24"/>
          <w:szCs w:val="24"/>
        </w:rPr>
        <w:t>可瞬间升温至工作温度并可在极短时间内降温到正常温度</w:t>
      </w:r>
    </w:p>
    <w:p w:rsidR="00074E5A" w:rsidRPr="00074E5A" w:rsidRDefault="00074E5A" w:rsidP="00074E5A">
      <w:pPr>
        <w:spacing w:line="360" w:lineRule="auto"/>
        <w:rPr>
          <w:rFonts w:ascii="宋体" w:eastAsia="宋体" w:hAnsi="宋体" w:cs="宋体"/>
          <w:bCs/>
          <w:sz w:val="24"/>
          <w:szCs w:val="24"/>
        </w:rPr>
      </w:pPr>
      <w:r w:rsidRPr="00074E5A">
        <w:rPr>
          <w:rFonts w:ascii="宋体" w:eastAsia="宋体" w:hAnsi="宋体" w:cs="宋体" w:hint="eastAsia"/>
          <w:bCs/>
          <w:sz w:val="24"/>
          <w:szCs w:val="24"/>
        </w:rPr>
        <w:t>6.二合一设计方便临床操作</w:t>
      </w:r>
    </w:p>
    <w:p w:rsidR="00074E5A" w:rsidRPr="00074E5A" w:rsidRDefault="00074E5A" w:rsidP="00074E5A">
      <w:pPr>
        <w:spacing w:line="360" w:lineRule="auto"/>
        <w:rPr>
          <w:rFonts w:ascii="宋体" w:eastAsia="宋体" w:hAnsi="宋体" w:cs="宋体"/>
          <w:bCs/>
          <w:sz w:val="24"/>
          <w:szCs w:val="24"/>
        </w:rPr>
      </w:pPr>
      <w:r w:rsidRPr="00074E5A">
        <w:rPr>
          <w:rFonts w:ascii="宋体" w:eastAsia="宋体" w:hAnsi="宋体" w:cs="宋体" w:hint="eastAsia"/>
          <w:bCs/>
          <w:sz w:val="24"/>
          <w:szCs w:val="24"/>
        </w:rPr>
        <w:t>7.充填工作尖子弹银针可预弯，充填材料子弹为独立包装</w:t>
      </w:r>
    </w:p>
    <w:p w:rsidR="00074E5A" w:rsidRPr="00074E5A" w:rsidRDefault="00074E5A" w:rsidP="00074E5A">
      <w:pPr>
        <w:spacing w:line="360" w:lineRule="auto"/>
        <w:rPr>
          <w:rFonts w:ascii="宋体" w:eastAsia="宋体" w:hAnsi="宋体" w:cs="宋体"/>
          <w:bCs/>
          <w:sz w:val="24"/>
          <w:szCs w:val="24"/>
        </w:rPr>
      </w:pPr>
      <w:r w:rsidRPr="00074E5A">
        <w:rPr>
          <w:rFonts w:ascii="宋体" w:eastAsia="宋体" w:hAnsi="宋体" w:cs="宋体" w:hint="eastAsia"/>
          <w:bCs/>
          <w:sz w:val="24"/>
          <w:szCs w:val="24"/>
        </w:rPr>
        <w:t>8.充填手柄螺母卡口，充填稳定不晃动并且不会中途脱落</w:t>
      </w:r>
    </w:p>
    <w:p w:rsidR="00074E5A" w:rsidRPr="00074E5A" w:rsidRDefault="00074E5A" w:rsidP="00074E5A">
      <w:pPr>
        <w:spacing w:line="360" w:lineRule="auto"/>
        <w:rPr>
          <w:rFonts w:ascii="宋体" w:eastAsia="宋体" w:hAnsi="宋体" w:cs="宋体"/>
          <w:bCs/>
          <w:sz w:val="24"/>
          <w:szCs w:val="24"/>
        </w:rPr>
      </w:pPr>
      <w:r w:rsidRPr="00074E5A">
        <w:rPr>
          <w:rFonts w:ascii="宋体" w:eastAsia="宋体" w:hAnsi="宋体" w:cs="宋体" w:hint="eastAsia"/>
          <w:bCs/>
          <w:sz w:val="24"/>
          <w:szCs w:val="24"/>
        </w:rPr>
        <w:t>9.可根据医生的使用习惯预设两套程序</w:t>
      </w:r>
    </w:p>
    <w:p w:rsidR="00110C4E" w:rsidRDefault="00C037E2" w:rsidP="00074E5A">
      <w:pPr>
        <w:spacing w:line="360" w:lineRule="auto"/>
        <w:rPr>
          <w:rFonts w:ascii="宋体" w:eastAsia="宋体" w:hAnsi="宋体" w:cs="宋体"/>
          <w:b/>
          <w:bCs/>
          <w:sz w:val="24"/>
          <w:szCs w:val="24"/>
        </w:rPr>
      </w:pPr>
      <w:r>
        <w:rPr>
          <w:rFonts w:ascii="宋体" w:eastAsia="宋体" w:hAnsi="宋体" w:cs="宋体" w:hint="eastAsia"/>
          <w:bCs/>
          <w:sz w:val="24"/>
          <w:szCs w:val="24"/>
        </w:rPr>
        <w:t>10.</w:t>
      </w:r>
      <w:r w:rsidR="00074E5A" w:rsidRPr="00074E5A">
        <w:rPr>
          <w:rFonts w:ascii="宋体" w:eastAsia="宋体" w:hAnsi="宋体" w:cs="宋体" w:hint="eastAsia"/>
          <w:bCs/>
          <w:sz w:val="24"/>
          <w:szCs w:val="24"/>
        </w:rPr>
        <w:t>触碰开关工作时，手柄有LED灯显示，并伴有声音提示，不需要观测操作界面</w:t>
      </w:r>
    </w:p>
    <w:p w:rsidR="000D708A" w:rsidRPr="00A266F8" w:rsidRDefault="000D708A" w:rsidP="000D708A">
      <w:pPr>
        <w:spacing w:beforeLines="20" w:before="48" w:line="440" w:lineRule="exact"/>
        <w:rPr>
          <w:rFonts w:ascii="宋体" w:eastAsia="宋体" w:hAnsi="宋体" w:cs="宋体"/>
          <w:b/>
          <w:bCs/>
          <w:i/>
          <w:sz w:val="24"/>
          <w:szCs w:val="24"/>
          <w:u w:val="single"/>
        </w:rPr>
      </w:pPr>
      <w:r>
        <w:rPr>
          <w:rFonts w:ascii="宋体" w:eastAsia="宋体" w:hAnsi="宋体" w:cs="宋体" w:hint="eastAsia"/>
          <w:b/>
          <w:bCs/>
          <w:sz w:val="24"/>
          <w:szCs w:val="24"/>
        </w:rPr>
        <w:t>说</w:t>
      </w:r>
      <w:r w:rsidRPr="00A266F8">
        <w:rPr>
          <w:rFonts w:ascii="宋体" w:eastAsia="宋体" w:hAnsi="宋体" w:cs="宋体" w:hint="eastAsia"/>
          <w:b/>
          <w:bCs/>
          <w:sz w:val="24"/>
          <w:szCs w:val="24"/>
        </w:rPr>
        <w:t>明</w:t>
      </w:r>
      <w:r w:rsidR="00AB7BCA" w:rsidRPr="00A266F8">
        <w:rPr>
          <w:rFonts w:ascii="宋体" w:eastAsia="宋体" w:hAnsi="宋体" w:cs="宋体" w:hint="eastAsia"/>
          <w:b/>
          <w:bCs/>
          <w:i/>
          <w:sz w:val="24"/>
          <w:szCs w:val="24"/>
          <w:u w:val="single"/>
        </w:rPr>
        <w:t>：</w:t>
      </w:r>
      <w:r w:rsidR="00E353AB" w:rsidRPr="00A266F8">
        <w:rPr>
          <w:rFonts w:ascii="宋体" w:eastAsia="宋体" w:hAnsi="宋体" w:cs="宋体" w:hint="eastAsia"/>
          <w:b/>
          <w:bCs/>
          <w:i/>
          <w:sz w:val="24"/>
          <w:szCs w:val="24"/>
          <w:u w:val="single"/>
        </w:rPr>
        <w:t>响应</w:t>
      </w:r>
      <w:r w:rsidRPr="00A266F8">
        <w:rPr>
          <w:rFonts w:ascii="宋体" w:eastAsia="宋体" w:hAnsi="宋体" w:cs="宋体" w:hint="eastAsia"/>
          <w:b/>
          <w:bCs/>
          <w:i/>
          <w:sz w:val="24"/>
          <w:szCs w:val="24"/>
          <w:u w:val="single"/>
        </w:rPr>
        <w:t>人须提供所投产</w:t>
      </w:r>
      <w:proofErr w:type="gramStart"/>
      <w:r w:rsidRPr="00A266F8">
        <w:rPr>
          <w:rFonts w:ascii="宋体" w:eastAsia="宋体" w:hAnsi="宋体" w:cs="宋体" w:hint="eastAsia"/>
          <w:b/>
          <w:bCs/>
          <w:i/>
          <w:sz w:val="24"/>
          <w:szCs w:val="24"/>
          <w:u w:val="single"/>
        </w:rPr>
        <w:t>品有效</w:t>
      </w:r>
      <w:proofErr w:type="gramEnd"/>
      <w:r w:rsidRPr="00A266F8">
        <w:rPr>
          <w:rFonts w:ascii="宋体" w:eastAsia="宋体" w:hAnsi="宋体" w:cs="宋体" w:hint="eastAsia"/>
          <w:b/>
          <w:bCs/>
          <w:i/>
          <w:sz w:val="24"/>
          <w:szCs w:val="24"/>
          <w:u w:val="single"/>
        </w:rPr>
        <w:t>医疗器械注册证。（提供有效证明材料复印件，并加盖公章）</w:t>
      </w:r>
    </w:p>
    <w:p w:rsidR="004413F4" w:rsidRPr="00110C4E" w:rsidRDefault="004413F4" w:rsidP="004413F4">
      <w:pPr>
        <w:keepNext/>
        <w:keepLines/>
        <w:spacing w:beforeLines="50" w:before="120" w:afterLines="50" w:after="120" w:line="440" w:lineRule="exact"/>
        <w:outlineLvl w:val="2"/>
        <w:rPr>
          <w:rFonts w:ascii="Calibri" w:eastAsia="宋体" w:hAnsi="Calibri" w:cs="Times New Roman"/>
          <w:b/>
          <w:bCs/>
          <w:sz w:val="24"/>
          <w:szCs w:val="24"/>
        </w:rPr>
      </w:pPr>
      <w:r w:rsidRPr="00110C4E">
        <w:rPr>
          <w:rFonts w:ascii="Calibri" w:eastAsia="宋体" w:hAnsi="Calibri" w:cs="Times New Roman" w:hint="eastAsia"/>
          <w:b/>
          <w:bCs/>
          <w:sz w:val="24"/>
          <w:szCs w:val="24"/>
        </w:rPr>
        <w:lastRenderedPageBreak/>
        <w:t>商务要求</w:t>
      </w:r>
    </w:p>
    <w:p w:rsidR="005B2B7B" w:rsidRPr="00BB50F6" w:rsidRDefault="004413F4" w:rsidP="005B2B7B">
      <w:pPr>
        <w:pStyle w:val="affa"/>
        <w:numPr>
          <w:ilvl w:val="0"/>
          <w:numId w:val="13"/>
        </w:numPr>
        <w:adjustRightInd w:val="0"/>
        <w:snapToGrid w:val="0"/>
        <w:spacing w:beforeLines="20" w:before="48" w:line="400" w:lineRule="exact"/>
        <w:rPr>
          <w:rFonts w:ascii="宋体" w:hAnsi="宋体" w:cs="宋体"/>
          <w:b/>
          <w:lang w:eastAsia="zh-CN"/>
        </w:rPr>
      </w:pPr>
      <w:r w:rsidRPr="005B2B7B">
        <w:rPr>
          <w:rFonts w:ascii="宋体" w:hAnsi="宋体" w:cs="宋体" w:hint="eastAsia"/>
          <w:b/>
          <w:lang w:eastAsia="zh-CN"/>
        </w:rPr>
        <w:t>质保及售后技术服务要求</w:t>
      </w:r>
    </w:p>
    <w:p w:rsidR="004413F4" w:rsidRPr="008C2AF4" w:rsidRDefault="005B2B7B" w:rsidP="004413F4">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sidR="00BB50F6">
        <w:rPr>
          <w:rFonts w:ascii="宋体" w:eastAsia="宋体" w:hAnsi="宋体" w:cs="宋体" w:hint="eastAsia"/>
          <w:sz w:val="24"/>
          <w:szCs w:val="24"/>
        </w:rPr>
        <w:t>1</w:t>
      </w:r>
      <w:r w:rsidR="004413F4" w:rsidRPr="004413F4">
        <w:rPr>
          <w:rFonts w:ascii="宋体" w:eastAsia="宋体" w:hAnsi="宋体" w:cs="宋体"/>
          <w:sz w:val="24"/>
          <w:szCs w:val="24"/>
        </w:rPr>
        <w:t>质保期</w:t>
      </w:r>
      <w:r w:rsidR="004413F4" w:rsidRPr="008C2AF4">
        <w:rPr>
          <w:rFonts w:ascii="宋体" w:eastAsia="宋体" w:hAnsi="宋体" w:cs="宋体"/>
          <w:sz w:val="24"/>
          <w:szCs w:val="24"/>
        </w:rPr>
        <w:t>：</w:t>
      </w:r>
      <w:r w:rsidR="004413F4" w:rsidRPr="008C2AF4">
        <w:rPr>
          <w:rFonts w:ascii="宋体" w:eastAsia="宋体" w:hAnsi="宋体" w:cs="Times New Roman" w:hint="eastAsia"/>
          <w:bCs/>
          <w:sz w:val="24"/>
          <w:szCs w:val="24"/>
        </w:rPr>
        <w:t>承诺整机质保期</w:t>
      </w:r>
      <w:r w:rsidR="000333DB" w:rsidRPr="008C2AF4">
        <w:rPr>
          <w:rFonts w:ascii="宋体" w:eastAsia="宋体" w:hAnsi="宋体" w:cs="Times New Roman" w:hint="eastAsia"/>
          <w:bCs/>
          <w:sz w:val="24"/>
          <w:szCs w:val="24"/>
        </w:rPr>
        <w:t>2</w:t>
      </w:r>
      <w:r w:rsidR="004413F4" w:rsidRPr="008C2AF4">
        <w:rPr>
          <w:rFonts w:ascii="宋体" w:eastAsia="宋体" w:hAnsi="宋体" w:cs="Times New Roman" w:hint="eastAsia"/>
          <w:bCs/>
          <w:sz w:val="24"/>
          <w:szCs w:val="24"/>
        </w:rPr>
        <w:t>年</w:t>
      </w:r>
      <w:r w:rsidR="004413F4" w:rsidRPr="008C2AF4">
        <w:rPr>
          <w:rFonts w:ascii="宋体" w:eastAsia="宋体" w:hAnsi="宋体" w:cs="宋体"/>
          <w:sz w:val="24"/>
          <w:szCs w:val="24"/>
        </w:rPr>
        <w:t>（自验收合格之日起计，产品须为</w:t>
      </w:r>
      <w:r w:rsidR="00BB50F6" w:rsidRPr="008C2AF4">
        <w:rPr>
          <w:rFonts w:ascii="宋体" w:eastAsia="宋体" w:hAnsi="宋体" w:cs="宋体" w:hint="eastAsia"/>
          <w:sz w:val="24"/>
          <w:szCs w:val="24"/>
        </w:rPr>
        <w:t>2019年1月1日以后出厂，</w:t>
      </w:r>
      <w:r w:rsidR="004413F4" w:rsidRPr="008C2AF4">
        <w:rPr>
          <w:rFonts w:ascii="宋体" w:eastAsia="宋体" w:hAnsi="宋体" w:cs="宋体"/>
          <w:sz w:val="24"/>
          <w:szCs w:val="24"/>
        </w:rPr>
        <w:t>全新、未使用过的原装合格正品。安装质量符合各项现行技术规范和强制性标准）。</w:t>
      </w:r>
    </w:p>
    <w:p w:rsidR="004413F4" w:rsidRPr="008C2AF4" w:rsidRDefault="005B2B7B" w:rsidP="004413F4">
      <w:pPr>
        <w:adjustRightInd w:val="0"/>
        <w:snapToGrid w:val="0"/>
        <w:spacing w:beforeLines="20" w:before="48" w:line="400" w:lineRule="exact"/>
        <w:ind w:firstLineChars="200" w:firstLine="480"/>
        <w:rPr>
          <w:rFonts w:ascii="宋体" w:eastAsia="宋体" w:hAnsi="宋体" w:cs="宋体"/>
          <w:bCs/>
          <w:sz w:val="24"/>
          <w:szCs w:val="24"/>
        </w:rPr>
      </w:pPr>
      <w:r w:rsidRPr="008C2AF4">
        <w:rPr>
          <w:rFonts w:ascii="宋体" w:eastAsia="宋体" w:hAnsi="宋体" w:cs="宋体"/>
          <w:sz w:val="24"/>
          <w:szCs w:val="24"/>
        </w:rPr>
        <w:t>1.</w:t>
      </w:r>
      <w:r w:rsidR="00BB50F6" w:rsidRPr="008C2AF4">
        <w:rPr>
          <w:rFonts w:ascii="宋体" w:eastAsia="宋体" w:hAnsi="宋体" w:cs="宋体" w:hint="eastAsia"/>
          <w:sz w:val="24"/>
          <w:szCs w:val="24"/>
        </w:rPr>
        <w:t>2</w:t>
      </w:r>
      <w:r w:rsidR="004413F4" w:rsidRPr="008C2AF4">
        <w:rPr>
          <w:rFonts w:ascii="宋体" w:eastAsia="宋体" w:hAnsi="宋体" w:cs="宋体"/>
          <w:bCs/>
          <w:sz w:val="24"/>
          <w:szCs w:val="24"/>
        </w:rPr>
        <w:t>售后技术服务要求：供应商应配备相应的售后服务人员，维保期电话30分钟响应，8小时内到现场，24小时内解决问题。</w:t>
      </w:r>
      <w:r w:rsidR="004413F4" w:rsidRPr="008C2A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8C2AF4">
        <w:rPr>
          <w:rFonts w:ascii="宋体" w:hAnsi="宋体" w:hint="eastAsia"/>
          <w:b/>
          <w:sz w:val="24"/>
        </w:rPr>
        <w:t>（需提供能满足本项服务要求的有效证明材料）</w:t>
      </w:r>
    </w:p>
    <w:p w:rsidR="004413F4" w:rsidRPr="008C2AF4" w:rsidRDefault="00BB50F6" w:rsidP="004413F4">
      <w:pPr>
        <w:adjustRightInd w:val="0"/>
        <w:snapToGrid w:val="0"/>
        <w:spacing w:beforeLines="20" w:before="48" w:line="400" w:lineRule="exact"/>
        <w:ind w:firstLineChars="200" w:firstLine="480"/>
        <w:rPr>
          <w:rFonts w:ascii="宋体" w:eastAsia="宋体" w:hAnsi="宋体" w:cs="宋体"/>
          <w:bCs/>
          <w:sz w:val="24"/>
          <w:szCs w:val="24"/>
        </w:rPr>
      </w:pPr>
      <w:r w:rsidRPr="008C2AF4">
        <w:rPr>
          <w:rFonts w:ascii="宋体" w:eastAsia="宋体" w:hAnsi="宋体" w:cs="宋体" w:hint="eastAsia"/>
          <w:bCs/>
          <w:sz w:val="24"/>
          <w:szCs w:val="24"/>
        </w:rPr>
        <w:t>1.3</w:t>
      </w:r>
      <w:r w:rsidR="00E353AB" w:rsidRPr="008C2AF4">
        <w:rPr>
          <w:rFonts w:ascii="宋体" w:eastAsia="宋体" w:hAnsi="宋体" w:cs="宋体" w:hint="eastAsia"/>
          <w:bCs/>
          <w:sz w:val="24"/>
          <w:szCs w:val="24"/>
        </w:rPr>
        <w:t>响应</w:t>
      </w:r>
      <w:r w:rsidR="004413F4" w:rsidRPr="008C2AF4">
        <w:rPr>
          <w:rFonts w:ascii="宋体" w:eastAsia="宋体" w:hAnsi="宋体" w:cs="宋体" w:hint="eastAsia"/>
          <w:bCs/>
          <w:sz w:val="24"/>
          <w:szCs w:val="24"/>
        </w:rPr>
        <w:t>人需针对本次项目提供</w:t>
      </w:r>
      <w:r w:rsidR="00E353AB" w:rsidRPr="008C2AF4">
        <w:rPr>
          <w:rFonts w:ascii="宋体" w:eastAsia="宋体" w:hAnsi="宋体" w:cs="宋体" w:hint="eastAsia"/>
          <w:bCs/>
          <w:sz w:val="24"/>
          <w:szCs w:val="24"/>
        </w:rPr>
        <w:t>响应</w:t>
      </w:r>
      <w:r w:rsidR="004413F4" w:rsidRPr="008C2AF4">
        <w:rPr>
          <w:rFonts w:ascii="宋体" w:eastAsia="宋体" w:hAnsi="宋体" w:cs="宋体" w:hint="eastAsia"/>
          <w:bCs/>
          <w:sz w:val="24"/>
          <w:szCs w:val="24"/>
        </w:rPr>
        <w:t>人自身及所投品牌原厂响应标准、备件体系、故障解决方案、专业技术人员保障等服务内容，要求</w:t>
      </w:r>
      <w:r w:rsidR="004413F4" w:rsidRPr="008C2AF4">
        <w:rPr>
          <w:rFonts w:ascii="宋体" w:eastAsia="宋体" w:hAnsi="宋体" w:cs="宋体" w:hint="eastAsia"/>
          <w:sz w:val="24"/>
          <w:szCs w:val="24"/>
        </w:rPr>
        <w:t>内容科学合理、完整、切实可行。</w:t>
      </w:r>
    </w:p>
    <w:p w:rsidR="004413F4" w:rsidRPr="008C2AF4" w:rsidRDefault="004413F4" w:rsidP="004413F4">
      <w:pPr>
        <w:adjustRightInd w:val="0"/>
        <w:snapToGrid w:val="0"/>
        <w:spacing w:beforeLines="20" w:before="48" w:line="400" w:lineRule="exact"/>
        <w:rPr>
          <w:rFonts w:ascii="宋体" w:eastAsia="宋体" w:hAnsi="宋体" w:cs="宋体"/>
          <w:b/>
          <w:sz w:val="24"/>
          <w:szCs w:val="24"/>
        </w:rPr>
      </w:pPr>
      <w:r w:rsidRPr="008C2AF4">
        <w:rPr>
          <w:rFonts w:ascii="宋体" w:eastAsia="宋体" w:hAnsi="宋体" w:cs="宋体"/>
          <w:b/>
          <w:sz w:val="24"/>
          <w:szCs w:val="24"/>
        </w:rPr>
        <w:t>（二）交货期、交货方式及交货地点</w:t>
      </w:r>
    </w:p>
    <w:p w:rsidR="004413F4" w:rsidRPr="008C2A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8C2AF4">
        <w:rPr>
          <w:rFonts w:ascii="宋体" w:eastAsia="宋体" w:hAnsi="宋体" w:cs="宋体" w:hint="eastAsia"/>
          <w:bCs/>
          <w:sz w:val="24"/>
          <w:szCs w:val="24"/>
        </w:rPr>
        <w:t>2.1交货期：合同签订后≤</w:t>
      </w:r>
      <w:r w:rsidR="00506BA9" w:rsidRPr="008C2AF4">
        <w:rPr>
          <w:rFonts w:ascii="宋体" w:eastAsia="宋体" w:hAnsi="宋体" w:cs="宋体" w:hint="eastAsia"/>
          <w:bCs/>
          <w:sz w:val="24"/>
          <w:szCs w:val="24"/>
        </w:rPr>
        <w:t>30天</w:t>
      </w:r>
      <w:r w:rsidRPr="008C2AF4">
        <w:rPr>
          <w:rFonts w:ascii="宋体" w:eastAsia="宋体" w:hAnsi="宋体" w:cs="宋体" w:hint="eastAsia"/>
          <w:bCs/>
          <w:sz w:val="24"/>
          <w:szCs w:val="24"/>
        </w:rPr>
        <w:t>完成全部设备到货安装。</w:t>
      </w:r>
    </w:p>
    <w:p w:rsidR="004413F4" w:rsidRPr="008C2A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8C2AF4">
        <w:rPr>
          <w:rFonts w:ascii="宋体" w:eastAsia="宋体" w:hAnsi="宋体" w:cs="宋体" w:hint="eastAsia"/>
          <w:bCs/>
          <w:sz w:val="24"/>
          <w:szCs w:val="24"/>
        </w:rPr>
        <w:t>2.2交货方式：</w:t>
      </w:r>
      <w:r w:rsidR="002F4E87" w:rsidRPr="008C2AF4">
        <w:rPr>
          <w:rFonts w:ascii="宋体" w:eastAsia="宋体" w:hAnsi="宋体" w:cs="宋体" w:hint="eastAsia"/>
          <w:bCs/>
          <w:sz w:val="24"/>
          <w:szCs w:val="24"/>
        </w:rPr>
        <w:t>成交</w:t>
      </w:r>
      <w:r w:rsidRPr="008C2AF4">
        <w:rPr>
          <w:rFonts w:ascii="宋体" w:eastAsia="宋体" w:hAnsi="宋体" w:cs="宋体" w:hint="eastAsia"/>
          <w:bCs/>
          <w:sz w:val="24"/>
          <w:szCs w:val="24"/>
        </w:rPr>
        <w:t>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8C2AF4">
        <w:rPr>
          <w:rFonts w:ascii="宋体" w:eastAsia="宋体" w:hAnsi="宋体" w:cs="宋体" w:hint="eastAsia"/>
          <w:bCs/>
          <w:sz w:val="24"/>
          <w:szCs w:val="24"/>
        </w:rPr>
        <w:t>2.3交货地点：</w:t>
      </w:r>
      <w:r w:rsidRPr="008C2AF4">
        <w:rPr>
          <w:rFonts w:ascii="Times New Roman" w:eastAsia="宋体" w:hAnsi="宋体" w:cs="宋体" w:hint="eastAsia"/>
          <w:kern w:val="0"/>
          <w:sz w:val="24"/>
          <w:szCs w:val="24"/>
        </w:rPr>
        <w:t>采购方指定地点。</w:t>
      </w:r>
      <w:proofErr w:type="gramStart"/>
      <w:r w:rsidRPr="008C2AF4">
        <w:rPr>
          <w:rFonts w:ascii="Times New Roman" w:eastAsia="宋体" w:hAnsi="宋体" w:cs="宋体" w:hint="eastAsia"/>
          <w:kern w:val="0"/>
          <w:sz w:val="24"/>
          <w:szCs w:val="24"/>
        </w:rPr>
        <w:t>由</w:t>
      </w:r>
      <w:r w:rsidR="002F4E87" w:rsidRPr="008C2AF4">
        <w:rPr>
          <w:rFonts w:ascii="Times New Roman" w:eastAsia="宋体" w:hAnsi="宋体" w:cs="宋体" w:hint="eastAsia"/>
          <w:kern w:val="0"/>
          <w:sz w:val="24"/>
          <w:szCs w:val="24"/>
        </w:rPr>
        <w:t>成交</w:t>
      </w:r>
      <w:r w:rsidRPr="008C2AF4">
        <w:rPr>
          <w:rFonts w:ascii="Times New Roman" w:eastAsia="宋体" w:hAnsi="宋体" w:cs="宋体" w:hint="eastAsia"/>
          <w:kern w:val="0"/>
          <w:sz w:val="24"/>
          <w:szCs w:val="24"/>
        </w:rPr>
        <w:t>方</w:t>
      </w:r>
      <w:proofErr w:type="gramEnd"/>
      <w:r w:rsidRPr="004413F4">
        <w:rPr>
          <w:rFonts w:ascii="Times New Roman" w:eastAsia="宋体" w:hAnsi="宋体" w:cs="宋体" w:hint="eastAsia"/>
          <w:kern w:val="0"/>
          <w:sz w:val="24"/>
          <w:szCs w:val="24"/>
        </w:rPr>
        <w:t>负责办理运输和装卸等，费用</w:t>
      </w:r>
      <w:proofErr w:type="gramStart"/>
      <w:r w:rsidRPr="004413F4">
        <w:rPr>
          <w:rFonts w:ascii="Times New Roman" w:eastAsia="宋体" w:hAnsi="宋体" w:cs="宋体" w:hint="eastAsia"/>
          <w:kern w:val="0"/>
          <w:sz w:val="24"/>
          <w:szCs w:val="24"/>
        </w:rPr>
        <w:t>由</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w:t>
      </w:r>
      <w:proofErr w:type="gramEnd"/>
      <w:r w:rsidRPr="004413F4">
        <w:rPr>
          <w:rFonts w:ascii="Times New Roman" w:eastAsia="宋体" w:hAnsi="宋体" w:cs="宋体" w:hint="eastAsia"/>
          <w:kern w:val="0"/>
          <w:sz w:val="24"/>
          <w:szCs w:val="24"/>
        </w:rPr>
        <w:t>负责。采购方组织验收，检验不合格或不符合质量要求，</w:t>
      </w:r>
      <w:r w:rsidR="002F4E87">
        <w:rPr>
          <w:rFonts w:ascii="Times New Roman" w:eastAsia="宋体" w:hAnsi="宋体" w:cs="宋体" w:hint="eastAsia"/>
          <w:kern w:val="0"/>
          <w:sz w:val="24"/>
          <w:szCs w:val="24"/>
        </w:rPr>
        <w:t>成交</w:t>
      </w:r>
      <w:r w:rsidRPr="004413F4">
        <w:rPr>
          <w:rFonts w:ascii="Times New Roman" w:eastAsia="宋体" w:hAnsi="宋体" w:cs="宋体" w:hint="eastAsia"/>
          <w:kern w:val="0"/>
          <w:sz w:val="24"/>
          <w:szCs w:val="24"/>
        </w:rPr>
        <w:t>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3A02DC">
      <w:pPr>
        <w:adjustRightInd w:val="0"/>
        <w:snapToGrid w:val="0"/>
        <w:spacing w:beforeLines="50" w:before="120" w:line="360" w:lineRule="auto"/>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3A02DC">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w:t>
      </w:r>
      <w:r w:rsidR="00F82204" w:rsidRPr="00F82204">
        <w:rPr>
          <w:rFonts w:ascii="宋体" w:eastAsia="宋体" w:hAnsi="宋体" w:cs="宋体" w:hint="eastAsia"/>
          <w:bCs/>
          <w:sz w:val="24"/>
          <w:szCs w:val="24"/>
        </w:rPr>
        <w:t>供应商完成全部产品安装、调试，正常使用1个月后，经采购人验收合格并经确认运行正常后，</w:t>
      </w:r>
      <w:r w:rsidRPr="004413F4">
        <w:rPr>
          <w:rFonts w:ascii="宋体" w:eastAsia="宋体" w:hAnsi="宋体" w:cs="宋体" w:hint="eastAsia"/>
          <w:bCs/>
          <w:sz w:val="24"/>
          <w:szCs w:val="24"/>
        </w:rPr>
        <w:t>支付合同总价的90%；</w:t>
      </w:r>
    </w:p>
    <w:p w:rsidR="004413F4" w:rsidRPr="004413F4" w:rsidRDefault="004413F4" w:rsidP="00F8220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w:t>
      </w:r>
      <w:proofErr w:type="gramStart"/>
      <w:r w:rsidRPr="004413F4">
        <w:rPr>
          <w:rFonts w:ascii="宋体" w:eastAsia="宋体" w:hAnsi="宋体" w:cs="宋体" w:hint="eastAsia"/>
          <w:bCs/>
          <w:sz w:val="24"/>
          <w:szCs w:val="24"/>
        </w:rPr>
        <w:t>方暂扣质</w:t>
      </w:r>
      <w:proofErr w:type="gramEnd"/>
      <w:r w:rsidRPr="004413F4">
        <w:rPr>
          <w:rFonts w:ascii="宋体" w:eastAsia="宋体" w:hAnsi="宋体" w:cs="宋体" w:hint="eastAsia"/>
          <w:bCs/>
          <w:sz w:val="24"/>
          <w:szCs w:val="24"/>
        </w:rPr>
        <w:t>保金直至</w:t>
      </w:r>
      <w:r w:rsidR="002F4E87">
        <w:rPr>
          <w:rFonts w:ascii="宋体" w:eastAsia="宋体" w:hAnsi="宋体" w:cs="宋体" w:hint="eastAsia"/>
          <w:bCs/>
          <w:sz w:val="24"/>
          <w:szCs w:val="24"/>
        </w:rPr>
        <w:t>成交</w:t>
      </w:r>
      <w:r w:rsidRPr="004413F4">
        <w:rPr>
          <w:rFonts w:ascii="宋体" w:eastAsia="宋体" w:hAnsi="宋体" w:cs="宋体" w:hint="eastAsia"/>
          <w:bCs/>
          <w:sz w:val="24"/>
          <w:szCs w:val="24"/>
        </w:rPr>
        <w:t>方修复好产品缺陷并赔偿采购方经济损失；有质量问题，一次性给采购方造成经济损失达到合同总价的2.5%以上或累计经济损失超过合同总价的5%时，采购方不予支付质保金，</w:t>
      </w:r>
      <w:r w:rsidR="002F4E87">
        <w:rPr>
          <w:rFonts w:ascii="宋体" w:eastAsia="宋体" w:hAnsi="宋体" w:cs="宋体" w:hint="eastAsia"/>
          <w:bCs/>
          <w:sz w:val="24"/>
          <w:szCs w:val="24"/>
        </w:rPr>
        <w:t>成交</w:t>
      </w:r>
      <w:r w:rsidRPr="004413F4">
        <w:rPr>
          <w:rFonts w:ascii="宋体" w:eastAsia="宋体" w:hAnsi="宋体" w:cs="宋体" w:hint="eastAsia"/>
          <w:bCs/>
          <w:sz w:val="24"/>
          <w:szCs w:val="24"/>
        </w:rPr>
        <w:t>方同时须承担修复责任，如质保金不能弥补给采购方造成的经济损失，</w:t>
      </w:r>
      <w:r w:rsidR="002F4E87">
        <w:rPr>
          <w:rFonts w:ascii="宋体" w:eastAsia="宋体" w:hAnsi="宋体" w:cs="宋体" w:hint="eastAsia"/>
          <w:bCs/>
          <w:sz w:val="24"/>
          <w:szCs w:val="24"/>
        </w:rPr>
        <w:t>成交</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002F4E87">
        <w:rPr>
          <w:rFonts w:ascii="宋体" w:eastAsia="宋体" w:hAnsi="宋体" w:cs="Courier New" w:hint="eastAsia"/>
          <w:sz w:val="24"/>
          <w:szCs w:val="24"/>
        </w:rPr>
        <w:t>成交</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w:t>
      </w:r>
      <w:r w:rsidR="002B5E9F" w:rsidRPr="00AE2DE0">
        <w:rPr>
          <w:rFonts w:asciiTheme="minorEastAsia" w:hAnsiTheme="minorEastAsia" w:hint="eastAsia"/>
          <w:sz w:val="24"/>
        </w:rPr>
        <w:lastRenderedPageBreak/>
        <w:t>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8C2A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w:t>
      </w:r>
      <w:r w:rsidR="002F4E87">
        <w:rPr>
          <w:rFonts w:ascii="宋体" w:eastAsia="宋体" w:hAnsi="宋体" w:cs="Courier New" w:hint="eastAsia"/>
          <w:sz w:val="24"/>
          <w:szCs w:val="24"/>
        </w:rPr>
        <w:t>成交</w:t>
      </w:r>
      <w:r w:rsidRPr="004413F4">
        <w:rPr>
          <w:rFonts w:ascii="宋体" w:eastAsia="宋体" w:hAnsi="宋体" w:cs="Courier New"/>
          <w:sz w:val="24"/>
          <w:szCs w:val="24"/>
        </w:rPr>
        <w:t>方交货前应对产品</w:t>
      </w:r>
      <w:proofErr w:type="gramStart"/>
      <w:r w:rsidRPr="004413F4">
        <w:rPr>
          <w:rFonts w:ascii="宋体" w:eastAsia="宋体" w:hAnsi="宋体" w:cs="Courier New"/>
          <w:sz w:val="24"/>
          <w:szCs w:val="24"/>
        </w:rPr>
        <w:t>作出</w:t>
      </w:r>
      <w:proofErr w:type="gramEnd"/>
      <w:r w:rsidRPr="004413F4">
        <w:rPr>
          <w:rFonts w:ascii="宋体" w:eastAsia="宋体" w:hAnsi="宋体" w:cs="Courier New"/>
          <w:sz w:val="24"/>
          <w:szCs w:val="24"/>
        </w:rPr>
        <w:t>全面检查和对验收文件进行整理，并列出清单，</w:t>
      </w:r>
      <w:r w:rsidRPr="004413F4">
        <w:rPr>
          <w:rFonts w:ascii="宋体" w:eastAsia="宋体" w:hAnsi="宋体" w:cs="Courier New" w:hint="eastAsia"/>
          <w:sz w:val="24"/>
          <w:szCs w:val="24"/>
        </w:rPr>
        <w:t>提供中英文彩页及说明书，</w:t>
      </w:r>
      <w:r w:rsidRPr="008C2AF4">
        <w:rPr>
          <w:rFonts w:ascii="宋体" w:eastAsia="宋体" w:hAnsi="宋体" w:cs="Courier New"/>
          <w:sz w:val="24"/>
          <w:szCs w:val="24"/>
        </w:rPr>
        <w:t>作为</w:t>
      </w:r>
      <w:r w:rsidRPr="008C2AF4">
        <w:rPr>
          <w:rFonts w:ascii="宋体" w:eastAsia="宋体" w:hAnsi="宋体" w:cs="Courier New" w:hint="eastAsia"/>
          <w:sz w:val="24"/>
          <w:szCs w:val="24"/>
        </w:rPr>
        <w:t>采购</w:t>
      </w:r>
      <w:proofErr w:type="gramStart"/>
      <w:r w:rsidRPr="008C2AF4">
        <w:rPr>
          <w:rFonts w:ascii="宋体" w:eastAsia="宋体" w:hAnsi="宋体" w:cs="Courier New"/>
          <w:sz w:val="24"/>
          <w:szCs w:val="24"/>
        </w:rPr>
        <w:t>方</w:t>
      </w:r>
      <w:r w:rsidRPr="008C2AF4">
        <w:rPr>
          <w:rFonts w:ascii="宋体" w:eastAsia="宋体" w:hAnsi="宋体" w:cs="Courier New" w:hint="eastAsia"/>
          <w:sz w:val="24"/>
          <w:szCs w:val="24"/>
        </w:rPr>
        <w:t>现场</w:t>
      </w:r>
      <w:proofErr w:type="gramEnd"/>
      <w:r w:rsidRPr="008C2AF4">
        <w:rPr>
          <w:rFonts w:ascii="宋体" w:eastAsia="宋体" w:hAnsi="宋体" w:cs="Courier New"/>
          <w:sz w:val="24"/>
          <w:szCs w:val="24"/>
        </w:rPr>
        <w:t>收货</w:t>
      </w:r>
      <w:r w:rsidRPr="008C2AF4">
        <w:rPr>
          <w:rFonts w:ascii="宋体" w:eastAsia="宋体" w:hAnsi="宋体" w:cs="Courier New" w:hint="eastAsia"/>
          <w:sz w:val="24"/>
          <w:szCs w:val="24"/>
        </w:rPr>
        <w:t>初步</w:t>
      </w:r>
      <w:r w:rsidRPr="008C2AF4">
        <w:rPr>
          <w:rFonts w:ascii="宋体" w:eastAsia="宋体" w:hAnsi="宋体" w:cs="Courier New"/>
          <w:sz w:val="24"/>
          <w:szCs w:val="24"/>
        </w:rPr>
        <w:t>验收和使用的技术条件依据，</w:t>
      </w:r>
      <w:r w:rsidRPr="008C2AF4">
        <w:rPr>
          <w:rFonts w:ascii="宋体" w:eastAsia="宋体" w:hAnsi="宋体" w:cs="Courier New" w:hint="eastAsia"/>
          <w:sz w:val="24"/>
          <w:szCs w:val="24"/>
        </w:rPr>
        <w:t>初步验收</w:t>
      </w:r>
      <w:r w:rsidRPr="008C2AF4">
        <w:rPr>
          <w:rFonts w:ascii="宋体" w:eastAsia="宋体" w:hAnsi="宋体" w:cs="Courier New"/>
          <w:sz w:val="24"/>
          <w:szCs w:val="24"/>
        </w:rPr>
        <w:t>的结果应随货物交</w:t>
      </w:r>
      <w:r w:rsidRPr="008C2AF4">
        <w:rPr>
          <w:rFonts w:ascii="宋体" w:eastAsia="宋体" w:hAnsi="宋体" w:cs="Courier New" w:hint="eastAsia"/>
          <w:sz w:val="24"/>
          <w:szCs w:val="24"/>
        </w:rPr>
        <w:t>采购</w:t>
      </w:r>
      <w:r w:rsidRPr="008C2AF4">
        <w:rPr>
          <w:rFonts w:ascii="宋体" w:eastAsia="宋体" w:hAnsi="宋体" w:cs="Courier New"/>
          <w:sz w:val="24"/>
          <w:szCs w:val="24"/>
        </w:rPr>
        <w:t>方。</w:t>
      </w:r>
      <w:r w:rsidR="00885EC0" w:rsidRPr="008C2AF4">
        <w:rPr>
          <w:rFonts w:ascii="宋体" w:eastAsia="宋体" w:hAnsi="宋体" w:cs="Courier New" w:hint="eastAsia"/>
          <w:sz w:val="24"/>
          <w:szCs w:val="24"/>
        </w:rPr>
        <w:t>进口产品需提供海关报关单。</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8C2AF4">
        <w:rPr>
          <w:rFonts w:ascii="宋体" w:eastAsia="宋体" w:hAnsi="宋体" w:cs="Courier New" w:hint="eastAsia"/>
          <w:sz w:val="24"/>
          <w:szCs w:val="24"/>
        </w:rPr>
        <w:t>2、采购</w:t>
      </w:r>
      <w:r w:rsidRPr="008C2AF4">
        <w:rPr>
          <w:rFonts w:ascii="宋体" w:eastAsia="宋体" w:hAnsi="宋体" w:cs="Courier New"/>
          <w:sz w:val="24"/>
          <w:szCs w:val="24"/>
        </w:rPr>
        <w:t>方对</w:t>
      </w:r>
      <w:r w:rsidR="002F4E87" w:rsidRPr="008C2AF4">
        <w:rPr>
          <w:rFonts w:ascii="宋体" w:eastAsia="宋体" w:hAnsi="宋体" w:cs="Courier New" w:hint="eastAsia"/>
          <w:sz w:val="24"/>
          <w:szCs w:val="24"/>
        </w:rPr>
        <w:t>成交</w:t>
      </w:r>
      <w:r w:rsidRPr="008C2AF4">
        <w:rPr>
          <w:rFonts w:ascii="宋体" w:eastAsia="宋体" w:hAnsi="宋体" w:cs="Courier New"/>
          <w:sz w:val="24"/>
          <w:szCs w:val="24"/>
        </w:rPr>
        <w:t>方提交的货物依据</w:t>
      </w:r>
      <w:r w:rsidR="00563AE7" w:rsidRPr="008C2AF4">
        <w:rPr>
          <w:rFonts w:ascii="宋体" w:eastAsia="宋体" w:hAnsi="宋体" w:cs="Courier New" w:hint="eastAsia"/>
          <w:sz w:val="24"/>
          <w:szCs w:val="24"/>
        </w:rPr>
        <w:t>采购</w:t>
      </w:r>
      <w:r w:rsidRPr="008C2AF4">
        <w:rPr>
          <w:rFonts w:ascii="宋体" w:eastAsia="宋体" w:hAnsi="宋体" w:cs="Courier New"/>
          <w:sz w:val="24"/>
          <w:szCs w:val="24"/>
        </w:rPr>
        <w:t>文件上的技术规格要求和国家有关质量标准进行现场初步验收，外观、说明书符合</w:t>
      </w:r>
      <w:r w:rsidR="00563AE7" w:rsidRPr="008C2AF4">
        <w:rPr>
          <w:rFonts w:ascii="宋体" w:eastAsia="宋体" w:hAnsi="宋体" w:cs="Courier New"/>
          <w:sz w:val="24"/>
          <w:szCs w:val="24"/>
        </w:rPr>
        <w:t>采购</w:t>
      </w:r>
      <w:r w:rsidRPr="008C2AF4">
        <w:rPr>
          <w:rFonts w:ascii="宋体" w:eastAsia="宋体" w:hAnsi="宋体" w:cs="Courier New"/>
          <w:sz w:val="24"/>
          <w:szCs w:val="24"/>
        </w:rPr>
        <w:t>文件技术要求的，给予签收</w:t>
      </w:r>
      <w:r w:rsidRPr="008C2AF4">
        <w:rPr>
          <w:rFonts w:ascii="宋体" w:eastAsia="宋体" w:hAnsi="宋体" w:cs="Courier New" w:hint="eastAsia"/>
          <w:sz w:val="24"/>
          <w:szCs w:val="24"/>
        </w:rPr>
        <w:t>。</w:t>
      </w:r>
      <w:r w:rsidRPr="008C2AF4">
        <w:rPr>
          <w:rFonts w:ascii="宋体" w:eastAsia="宋体" w:hAnsi="宋体" w:cs="Courier New"/>
          <w:b/>
          <w:sz w:val="24"/>
          <w:szCs w:val="24"/>
        </w:rPr>
        <w:t>初步验收不合格的不予签收</w:t>
      </w:r>
      <w:r w:rsidRPr="008C2AF4">
        <w:rPr>
          <w:rFonts w:ascii="宋体" w:eastAsia="宋体" w:hAnsi="宋体" w:cs="Courier New" w:hint="eastAsia"/>
          <w:b/>
          <w:sz w:val="24"/>
          <w:szCs w:val="24"/>
        </w:rPr>
        <w:t>货物</w:t>
      </w:r>
      <w:r w:rsidRPr="008C2A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w:t>
      </w:r>
      <w:r w:rsidR="00563AE7">
        <w:rPr>
          <w:rFonts w:ascii="宋体" w:eastAsia="宋体" w:hAnsi="宋体" w:cs="Courier New" w:hint="eastAsia"/>
          <w:sz w:val="24"/>
          <w:szCs w:val="24"/>
        </w:rPr>
        <w:t>采购</w:t>
      </w:r>
      <w:r w:rsidRPr="004413F4">
        <w:rPr>
          <w:rFonts w:ascii="宋体" w:eastAsia="宋体" w:hAnsi="宋体" w:cs="Courier New" w:hint="eastAsia"/>
          <w:sz w:val="24"/>
          <w:szCs w:val="24"/>
        </w:rPr>
        <w:t>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w:t>
      </w:r>
      <w:r w:rsidR="002F4E87">
        <w:rPr>
          <w:rFonts w:ascii="宋体" w:eastAsia="宋体" w:hAnsi="宋体" w:cs="Courier New" w:hint="eastAsia"/>
          <w:sz w:val="24"/>
          <w:szCs w:val="24"/>
        </w:rPr>
        <w:t>成交</w:t>
      </w:r>
      <w:r w:rsidRPr="004413F4">
        <w:rPr>
          <w:rFonts w:ascii="宋体" w:eastAsia="宋体" w:hAnsi="宋体" w:cs="Courier New" w:hint="eastAsia"/>
          <w:sz w:val="24"/>
          <w:szCs w:val="24"/>
        </w:rPr>
        <w:t>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w:t>
      </w:r>
      <w:proofErr w:type="gramStart"/>
      <w:r w:rsidRPr="004413F4">
        <w:rPr>
          <w:rFonts w:ascii="宋体" w:eastAsia="宋体" w:hAnsi="宋体" w:cs="Courier New"/>
          <w:sz w:val="24"/>
          <w:szCs w:val="24"/>
        </w:rPr>
        <w:t>由</w:t>
      </w:r>
      <w:r w:rsidR="002F4E87">
        <w:rPr>
          <w:rFonts w:ascii="宋体" w:eastAsia="宋体" w:hAnsi="宋体" w:cs="Courier New" w:hint="eastAsia"/>
          <w:sz w:val="24"/>
          <w:szCs w:val="24"/>
        </w:rPr>
        <w:t>成交</w:t>
      </w:r>
      <w:r w:rsidRPr="004413F4">
        <w:rPr>
          <w:rFonts w:ascii="宋体" w:eastAsia="宋体" w:hAnsi="宋体" w:cs="Courier New" w:hint="eastAsia"/>
          <w:sz w:val="24"/>
          <w:szCs w:val="24"/>
        </w:rPr>
        <w:t>方</w:t>
      </w:r>
      <w:proofErr w:type="gramEnd"/>
      <w:r w:rsidRPr="004413F4">
        <w:rPr>
          <w:rFonts w:ascii="宋体" w:eastAsia="宋体" w:hAnsi="宋体" w:cs="Courier New" w:hint="eastAsia"/>
          <w:sz w:val="24"/>
          <w:szCs w:val="24"/>
        </w:rPr>
        <w:t>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lastRenderedPageBreak/>
        <w:t>报价：请</w:t>
      </w:r>
      <w:r w:rsidR="00E353AB">
        <w:rPr>
          <w:rFonts w:ascii="宋体" w:eastAsia="宋体" w:hAnsi="宋体" w:cs="宋体" w:hint="eastAsia"/>
          <w:kern w:val="0"/>
          <w:sz w:val="24"/>
          <w:szCs w:val="24"/>
          <w:lang w:bidi="en-US"/>
        </w:rPr>
        <w:t>响应</w:t>
      </w:r>
      <w:r w:rsidRPr="004413F4">
        <w:rPr>
          <w:rFonts w:ascii="宋体" w:eastAsia="宋体" w:hAnsi="宋体" w:cs="宋体" w:hint="eastAsia"/>
          <w:kern w:val="0"/>
          <w:sz w:val="24"/>
          <w:szCs w:val="24"/>
          <w:lang w:bidi="en-US"/>
        </w:rPr>
        <w:t>人认真测算，项目实施过程中所需的采购文件中未列出的相关辅助材料和配送、安装、服务等其他一切费用应由供应商在报价时一并考虑。项目实施过程中不再单独结算。</w:t>
      </w:r>
    </w:p>
    <w:p w:rsidR="004413F4" w:rsidRPr="004413F4" w:rsidRDefault="008C2AF4" w:rsidP="004413F4">
      <w:pPr>
        <w:snapToGrid w:val="0"/>
        <w:spacing w:line="360" w:lineRule="auto"/>
        <w:ind w:firstLineChars="100" w:firstLine="251"/>
        <w:rPr>
          <w:rFonts w:ascii="宋体" w:eastAsia="宋体" w:hAnsi="宋体" w:cs="Times New Roman"/>
          <w:b/>
          <w:sz w:val="25"/>
          <w:szCs w:val="21"/>
        </w:rPr>
      </w:pPr>
      <w:r>
        <w:rPr>
          <w:rFonts w:ascii="宋体" w:eastAsia="宋体" w:hAnsi="宋体" w:cs="Times New Roman" w:hint="eastAsia"/>
          <w:b/>
          <w:sz w:val="25"/>
          <w:szCs w:val="21"/>
        </w:rPr>
        <w:t>（八</w:t>
      </w:r>
      <w:r w:rsidR="004413F4" w:rsidRPr="004413F4">
        <w:rPr>
          <w:rFonts w:ascii="宋体" w:eastAsia="宋体" w:hAnsi="宋体" w:cs="Times New Roman" w:hint="eastAsia"/>
          <w:b/>
          <w:sz w:val="25"/>
          <w:szCs w:val="21"/>
        </w:rPr>
        <w:t>）</w:t>
      </w:r>
      <w:r w:rsidR="00E353AB">
        <w:rPr>
          <w:rFonts w:ascii="宋体" w:eastAsia="宋体" w:hAnsi="宋体" w:cs="Times New Roman" w:hint="eastAsia"/>
          <w:b/>
          <w:sz w:val="25"/>
          <w:szCs w:val="21"/>
        </w:rPr>
        <w:t>响应</w:t>
      </w:r>
      <w:r w:rsidR="004413F4" w:rsidRPr="004413F4">
        <w:rPr>
          <w:rFonts w:ascii="宋体" w:eastAsia="宋体" w:hAnsi="宋体" w:cs="Times New Roman" w:hint="eastAsia"/>
          <w:b/>
          <w:sz w:val="25"/>
          <w:szCs w:val="21"/>
        </w:rPr>
        <w:t>货币</w:t>
      </w:r>
    </w:p>
    <w:p w:rsidR="004413F4" w:rsidRPr="004413F4" w:rsidRDefault="00E353AB" w:rsidP="004413F4">
      <w:pPr>
        <w:snapToGrid w:val="0"/>
        <w:spacing w:line="360" w:lineRule="auto"/>
        <w:ind w:firstLineChars="200" w:firstLine="500"/>
        <w:rPr>
          <w:rFonts w:ascii="宋体" w:eastAsia="宋体" w:hAnsi="宋体" w:cs="Times New Roman"/>
          <w:sz w:val="25"/>
          <w:szCs w:val="21"/>
          <w:lang w:val="zh-CN"/>
        </w:rPr>
      </w:pPr>
      <w:r>
        <w:rPr>
          <w:rFonts w:ascii="宋体" w:eastAsia="宋体" w:hAnsi="宋体" w:cs="Times New Roman" w:hint="eastAsia"/>
          <w:sz w:val="25"/>
          <w:szCs w:val="21"/>
          <w:lang w:val="zh-CN"/>
        </w:rPr>
        <w:t>响应</w:t>
      </w:r>
      <w:r w:rsidR="004413F4" w:rsidRPr="004413F4">
        <w:rPr>
          <w:rFonts w:ascii="宋体" w:eastAsia="宋体" w:hAnsi="宋体" w:cs="Times New Roman" w:hint="eastAsia"/>
          <w:sz w:val="25"/>
          <w:szCs w:val="21"/>
          <w:lang w:val="zh-CN"/>
        </w:rPr>
        <w:t>文件中的货物单价和总价采用</w:t>
      </w:r>
      <w:r w:rsidR="004413F4" w:rsidRPr="004413F4">
        <w:rPr>
          <w:rFonts w:ascii="宋体" w:eastAsia="宋体" w:hAnsi="宋体" w:cs="Times New Roman" w:hint="eastAsia"/>
          <w:b/>
          <w:sz w:val="25"/>
          <w:szCs w:val="21"/>
          <w:lang w:val="zh-CN"/>
        </w:rPr>
        <w:t>人民币</w:t>
      </w:r>
      <w:r w:rsidR="004413F4"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86482" w:rsidRDefault="004413F4" w:rsidP="004413F4">
      <w:pPr>
        <w:keepNext/>
        <w:jc w:val="center"/>
        <w:outlineLvl w:val="0"/>
        <w:rPr>
          <w:rFonts w:ascii="黑体" w:eastAsia="黑体" w:hAnsi="Times New Roman" w:cs="Times New Roman"/>
          <w:bCs/>
          <w:sz w:val="44"/>
          <w:szCs w:val="28"/>
        </w:rPr>
      </w:pPr>
      <w:bookmarkStart w:id="163" w:name="_Toc401414769"/>
      <w:r w:rsidRPr="00486482">
        <w:rPr>
          <w:rFonts w:ascii="黑体" w:eastAsia="黑体" w:hAnsi="Times New Roman" w:cs="Times New Roman" w:hint="eastAsia"/>
          <w:bCs/>
          <w:sz w:val="44"/>
          <w:szCs w:val="28"/>
        </w:rPr>
        <w:t xml:space="preserve">第五章  </w:t>
      </w:r>
      <w:r w:rsidR="00EE5D49" w:rsidRPr="00486482">
        <w:rPr>
          <w:rFonts w:ascii="黑体" w:eastAsia="黑体" w:hAnsi="Times New Roman" w:cs="Times New Roman" w:hint="eastAsia"/>
          <w:b/>
          <w:bCs/>
          <w:sz w:val="44"/>
          <w:szCs w:val="28"/>
        </w:rPr>
        <w:t>成交</w:t>
      </w:r>
      <w:r w:rsidRPr="00486482">
        <w:rPr>
          <w:rFonts w:ascii="黑体" w:eastAsia="黑体" w:hAnsi="Times New Roman" w:cs="Times New Roman" w:hint="eastAsia"/>
          <w:b/>
          <w:bCs/>
          <w:sz w:val="44"/>
          <w:szCs w:val="28"/>
        </w:rPr>
        <w:t>标准</w:t>
      </w:r>
    </w:p>
    <w:p w:rsidR="004413F4" w:rsidRPr="00486482" w:rsidRDefault="004413F4" w:rsidP="004413F4">
      <w:pPr>
        <w:snapToGrid w:val="0"/>
        <w:spacing w:line="360" w:lineRule="auto"/>
        <w:rPr>
          <w:rFonts w:ascii="宋体" w:eastAsia="宋体" w:hAnsi="宋体" w:cs="Times New Roman"/>
          <w:b/>
          <w:bCs/>
          <w:sz w:val="32"/>
          <w:szCs w:val="24"/>
        </w:rPr>
      </w:pPr>
    </w:p>
    <w:p w:rsidR="004413F4" w:rsidRPr="00486482" w:rsidRDefault="004413F4" w:rsidP="004413F4">
      <w:pPr>
        <w:snapToGrid w:val="0"/>
        <w:spacing w:line="360" w:lineRule="auto"/>
        <w:rPr>
          <w:rFonts w:ascii="宋体" w:eastAsia="宋体" w:hAnsi="宋体" w:cs="Times New Roman"/>
          <w:b/>
          <w:bCs/>
          <w:sz w:val="32"/>
          <w:szCs w:val="24"/>
        </w:rPr>
      </w:pPr>
      <w:r w:rsidRPr="00486482">
        <w:rPr>
          <w:rFonts w:ascii="宋体" w:eastAsia="宋体" w:hAnsi="宋体" w:cs="Times New Roman" w:hint="eastAsia"/>
          <w:b/>
          <w:bCs/>
          <w:sz w:val="32"/>
          <w:szCs w:val="24"/>
        </w:rPr>
        <w:t>一、评标方法与定标原则</w:t>
      </w:r>
    </w:p>
    <w:p w:rsidR="004413F4" w:rsidRPr="003B56A0" w:rsidRDefault="002B389D" w:rsidP="004413F4">
      <w:pPr>
        <w:snapToGrid w:val="0"/>
        <w:spacing w:line="360" w:lineRule="auto"/>
        <w:ind w:firstLine="482"/>
        <w:rPr>
          <w:rFonts w:ascii="宋体" w:eastAsia="宋体" w:hAnsi="宋体" w:cs="Times New Roman"/>
          <w:bCs/>
          <w:sz w:val="24"/>
          <w:szCs w:val="24"/>
        </w:rPr>
      </w:pPr>
      <w:r w:rsidRPr="00486482">
        <w:rPr>
          <w:rFonts w:ascii="宋体" w:eastAsia="宋体" w:hAnsi="宋体" w:cs="Times New Roman" w:hint="eastAsia"/>
          <w:bCs/>
          <w:sz w:val="24"/>
          <w:szCs w:val="24"/>
        </w:rPr>
        <w:t>评审小组</w:t>
      </w:r>
      <w:r w:rsidR="004413F4" w:rsidRPr="00486482">
        <w:rPr>
          <w:rFonts w:ascii="宋体" w:eastAsia="宋体" w:hAnsi="宋体" w:cs="Times New Roman" w:hint="eastAsia"/>
          <w:bCs/>
          <w:sz w:val="24"/>
          <w:szCs w:val="24"/>
        </w:rPr>
        <w:t>将对确定为实质性响应采购文件要求的</w:t>
      </w:r>
      <w:r w:rsidR="00E353AB" w:rsidRPr="00486482">
        <w:rPr>
          <w:rFonts w:ascii="宋体" w:eastAsia="宋体" w:hAnsi="宋体" w:cs="Times New Roman" w:hint="eastAsia"/>
          <w:bCs/>
          <w:sz w:val="24"/>
          <w:szCs w:val="24"/>
        </w:rPr>
        <w:t>响应</w:t>
      </w:r>
      <w:r w:rsidR="004413F4" w:rsidRPr="00486482">
        <w:rPr>
          <w:rFonts w:ascii="宋体" w:eastAsia="宋体" w:hAnsi="宋体" w:cs="Times New Roman" w:hint="eastAsia"/>
          <w:bCs/>
          <w:sz w:val="24"/>
          <w:szCs w:val="24"/>
        </w:rPr>
        <w:t>文件进行评价和比较，评标采用综合评分法。</w:t>
      </w:r>
      <w:r w:rsidR="004413F4" w:rsidRPr="00486482">
        <w:rPr>
          <w:rFonts w:ascii="宋体" w:eastAsia="宋体" w:hAnsi="宋体" w:cs="Times New Roman"/>
          <w:bCs/>
          <w:sz w:val="24"/>
          <w:szCs w:val="24"/>
        </w:rPr>
        <w:t>采用综合评分法的，评标结果按评</w:t>
      </w:r>
      <w:r w:rsidR="004413F4" w:rsidRPr="003B56A0">
        <w:rPr>
          <w:rFonts w:ascii="宋体" w:eastAsia="宋体" w:hAnsi="宋体" w:cs="Times New Roman"/>
          <w:bCs/>
          <w:sz w:val="24"/>
          <w:szCs w:val="24"/>
        </w:rPr>
        <w:t>审后得分由高到低顺序排列。得分相同的，按</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报价由低到高顺序排列。得分且</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报价相同的并列。</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文件满足采购文件全部实质性要求，</w:t>
      </w:r>
      <w:proofErr w:type="gramStart"/>
      <w:r w:rsidR="004413F4" w:rsidRPr="003B56A0">
        <w:rPr>
          <w:rFonts w:ascii="宋体" w:eastAsia="宋体" w:hAnsi="宋体" w:cs="Times New Roman"/>
          <w:bCs/>
          <w:sz w:val="24"/>
          <w:szCs w:val="24"/>
        </w:rPr>
        <w:t>且按照</w:t>
      </w:r>
      <w:proofErr w:type="gramEnd"/>
      <w:r w:rsidR="004413F4" w:rsidRPr="003B56A0">
        <w:rPr>
          <w:rFonts w:ascii="宋体" w:eastAsia="宋体" w:hAnsi="宋体" w:cs="Times New Roman"/>
          <w:bCs/>
          <w:sz w:val="24"/>
          <w:szCs w:val="24"/>
        </w:rPr>
        <w:t>评审因素的量化指标评审得分最高的</w:t>
      </w:r>
      <w:r w:rsidR="00E353AB">
        <w:rPr>
          <w:rFonts w:ascii="宋体" w:eastAsia="宋体" w:hAnsi="宋体" w:cs="Times New Roman"/>
          <w:bCs/>
          <w:sz w:val="24"/>
          <w:szCs w:val="24"/>
        </w:rPr>
        <w:t>响应</w:t>
      </w:r>
      <w:r w:rsidR="004413F4" w:rsidRPr="003B56A0">
        <w:rPr>
          <w:rFonts w:ascii="宋体" w:eastAsia="宋体" w:hAnsi="宋体" w:cs="Times New Roman"/>
          <w:bCs/>
          <w:sz w:val="24"/>
          <w:szCs w:val="24"/>
        </w:rPr>
        <w:t>人为排名第一的</w:t>
      </w:r>
      <w:r w:rsidR="002F4E87">
        <w:rPr>
          <w:rFonts w:ascii="宋体" w:eastAsia="宋体" w:hAnsi="宋体" w:cs="Times New Roman"/>
          <w:bCs/>
          <w:sz w:val="24"/>
          <w:szCs w:val="24"/>
        </w:rPr>
        <w:t>成交</w:t>
      </w:r>
      <w:r w:rsidR="004413F4" w:rsidRPr="003B56A0">
        <w:rPr>
          <w:rFonts w:ascii="宋体" w:eastAsia="宋体" w:hAnsi="宋体" w:cs="Times New Roman"/>
          <w:bCs/>
          <w:sz w:val="24"/>
          <w:szCs w:val="24"/>
        </w:rPr>
        <w:t>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w:t>
      </w:r>
      <w:r w:rsidR="002F4E87">
        <w:rPr>
          <w:rFonts w:ascii="宋体" w:eastAsia="宋体" w:hAnsi="宋体" w:cs="Times New Roman"/>
          <w:bCs/>
          <w:sz w:val="24"/>
          <w:szCs w:val="24"/>
        </w:rPr>
        <w:t>成交</w:t>
      </w:r>
      <w:r w:rsidRPr="003B56A0">
        <w:rPr>
          <w:rFonts w:ascii="宋体" w:eastAsia="宋体" w:hAnsi="宋体" w:cs="Times New Roman"/>
          <w:bCs/>
          <w:sz w:val="24"/>
          <w:szCs w:val="24"/>
        </w:rPr>
        <w:t>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4413F4" w:rsidRPr="004413F4" w:rsidRDefault="005F233E" w:rsidP="00D275A2">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价格</w:t>
      </w:r>
      <w:r w:rsidRPr="004413F4">
        <w:rPr>
          <w:rFonts w:ascii="宋体" w:eastAsia="宋体" w:hAnsi="宋体" w:cs="Times New Roman"/>
          <w:bCs/>
          <w:sz w:val="24"/>
          <w:szCs w:val="24"/>
        </w:rPr>
        <w:t>最低的供应商</w:t>
      </w:r>
      <w:r w:rsidR="00E353AB">
        <w:rPr>
          <w:rFonts w:ascii="宋体" w:eastAsia="宋体" w:hAnsi="宋体" w:cs="Times New Roman" w:hint="eastAsia"/>
          <w:bCs/>
          <w:sz w:val="24"/>
          <w:szCs w:val="24"/>
        </w:rPr>
        <w:t>响应</w:t>
      </w:r>
      <w:r w:rsidRPr="004413F4">
        <w:rPr>
          <w:rFonts w:ascii="宋体" w:eastAsia="宋体" w:hAnsi="宋体" w:cs="Times New Roman"/>
          <w:bCs/>
          <w:sz w:val="24"/>
          <w:szCs w:val="24"/>
        </w:rPr>
        <w:t>报价为评标基准价，其价格分为满分30分，其它</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人的价格</w:t>
      </w:r>
      <w:proofErr w:type="gramStart"/>
      <w:r w:rsidRPr="004413F4">
        <w:rPr>
          <w:rFonts w:ascii="宋体" w:eastAsia="宋体" w:hAnsi="宋体" w:cs="Times New Roman"/>
          <w:bCs/>
          <w:sz w:val="24"/>
          <w:szCs w:val="24"/>
        </w:rPr>
        <w:t>分统一</w:t>
      </w:r>
      <w:proofErr w:type="gramEnd"/>
      <w:r w:rsidRPr="004413F4">
        <w:rPr>
          <w:rFonts w:ascii="宋体" w:eastAsia="宋体" w:hAnsi="宋体" w:cs="Times New Roman"/>
          <w:bCs/>
          <w:sz w:val="24"/>
          <w:szCs w:val="24"/>
        </w:rPr>
        <w:t>按照以下公式计算：</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报价得分=（评标基准价/该</w:t>
      </w:r>
      <w:r w:rsidR="00E353AB">
        <w:rPr>
          <w:rFonts w:ascii="宋体" w:eastAsia="宋体" w:hAnsi="宋体" w:cs="Times New Roman"/>
          <w:bCs/>
          <w:sz w:val="24"/>
          <w:szCs w:val="24"/>
        </w:rPr>
        <w:t>响应</w:t>
      </w:r>
      <w:r w:rsidRPr="004413F4">
        <w:rPr>
          <w:rFonts w:ascii="宋体" w:eastAsia="宋体" w:hAnsi="宋体" w:cs="Times New Roman"/>
          <w:bCs/>
          <w:sz w:val="24"/>
          <w:szCs w:val="24"/>
        </w:rPr>
        <w:t>人的</w:t>
      </w:r>
      <w:r w:rsidR="00E353AB">
        <w:rPr>
          <w:rFonts w:ascii="宋体" w:eastAsia="宋体" w:hAnsi="宋体" w:cs="Times New Roman"/>
          <w:bCs/>
          <w:sz w:val="24"/>
          <w:szCs w:val="24"/>
        </w:rPr>
        <w:t>响应</w:t>
      </w:r>
      <w:r w:rsidRPr="004413F4">
        <w:rPr>
          <w:rFonts w:ascii="宋体" w:eastAsia="宋体" w:hAnsi="宋体" w:cs="Times New Roman"/>
          <w:bCs/>
          <w:sz w:val="24"/>
          <w:szCs w:val="24"/>
        </w:rPr>
        <w:t>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52652C">
        <w:rPr>
          <w:rFonts w:ascii="宋体" w:eastAsia="宋体" w:hAnsi="宋体" w:cs="宋体" w:hint="eastAsia"/>
          <w:b/>
          <w:bCs/>
          <w:sz w:val="24"/>
          <w:szCs w:val="24"/>
        </w:rPr>
        <w:t>40</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w:t>
      </w:r>
      <w:r w:rsidR="00E353AB">
        <w:rPr>
          <w:rFonts w:ascii="宋体" w:eastAsia="宋体" w:hAnsi="宋体" w:cs="Times New Roman" w:hint="eastAsia"/>
          <w:bCs/>
          <w:sz w:val="24"/>
        </w:rPr>
        <w:t>响应</w:t>
      </w:r>
      <w:r w:rsidRPr="004413F4">
        <w:rPr>
          <w:rFonts w:ascii="宋体" w:eastAsia="宋体" w:hAnsi="宋体" w:cs="Times New Roman" w:hint="eastAsia"/>
          <w:bCs/>
          <w:sz w:val="24"/>
        </w:rPr>
        <w:t>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52652C">
        <w:rPr>
          <w:rFonts w:ascii="宋体" w:eastAsia="宋体" w:hAnsi="宋体" w:cs="Times New Roman" w:hint="eastAsia"/>
          <w:bCs/>
          <w:sz w:val="24"/>
        </w:rPr>
        <w:t>30</w:t>
      </w:r>
      <w:r w:rsidRPr="004413F4">
        <w:rPr>
          <w:rFonts w:ascii="宋体" w:eastAsia="宋体" w:hAnsi="宋体" w:cs="Times New Roman" w:hint="eastAsia"/>
          <w:bCs/>
          <w:sz w:val="24"/>
        </w:rPr>
        <w:t>分，</w:t>
      </w:r>
      <w:r w:rsidRPr="004413F4">
        <w:rPr>
          <w:rFonts w:ascii="宋体" w:eastAsia="宋体" w:hAnsi="宋体" w:cs="宋体" w:hint="eastAsia"/>
          <w:b/>
          <w:i/>
          <w:iCs/>
          <w:sz w:val="24"/>
          <w:u w:val="single"/>
        </w:rPr>
        <w:t>斜体加粗下划线为实质性要求参数，如不满足则为无效</w:t>
      </w:r>
      <w:r w:rsidR="00E353AB">
        <w:rPr>
          <w:rFonts w:ascii="宋体" w:eastAsia="宋体" w:hAnsi="宋体" w:cs="宋体" w:hint="eastAsia"/>
          <w:b/>
          <w:i/>
          <w:iCs/>
          <w:sz w:val="24"/>
          <w:u w:val="single"/>
        </w:rPr>
        <w:t>响应</w:t>
      </w:r>
      <w:r w:rsidRPr="004413F4">
        <w:rPr>
          <w:rFonts w:ascii="宋体" w:eastAsia="宋体" w:hAnsi="宋体" w:cs="宋体" w:hint="eastAsia"/>
          <w:bCs/>
          <w:sz w:val="24"/>
        </w:rPr>
        <w:t>；其他</w:t>
      </w:r>
      <w:r w:rsidRPr="004413F4">
        <w:rPr>
          <w:rFonts w:ascii="宋体" w:eastAsia="宋体" w:hAnsi="宋体" w:cs="宋体" w:hint="eastAsia"/>
          <w:sz w:val="24"/>
          <w:szCs w:val="24"/>
        </w:rPr>
        <w:t>有负偏离的每项扣</w:t>
      </w:r>
      <w:r w:rsidR="006B6D90">
        <w:rPr>
          <w:rFonts w:ascii="宋体" w:eastAsia="宋体" w:hAnsi="宋体" w:cs="宋体" w:hint="eastAsia"/>
          <w:sz w:val="24"/>
          <w:szCs w:val="24"/>
        </w:rPr>
        <w:t>3</w:t>
      </w:r>
      <w:r w:rsidRPr="004413F4">
        <w:rPr>
          <w:rFonts w:ascii="宋体" w:eastAsia="宋体" w:hAnsi="宋体" w:cs="宋体" w:hint="eastAsia"/>
          <w:sz w:val="24"/>
          <w:szCs w:val="24"/>
        </w:rPr>
        <w:t>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00E353AB">
        <w:rPr>
          <w:rFonts w:ascii="宋体" w:eastAsia="宋体" w:hAnsi="宋体" w:cs="Times New Roman" w:hint="eastAsia"/>
          <w:bCs/>
          <w:sz w:val="24"/>
        </w:rPr>
        <w:t>响应</w:t>
      </w:r>
      <w:r w:rsidRPr="004413F4">
        <w:rPr>
          <w:rFonts w:ascii="宋体" w:eastAsia="宋体" w:hAnsi="宋体" w:cs="Times New Roman" w:hint="eastAsia"/>
          <w:bCs/>
          <w:sz w:val="24"/>
        </w:rPr>
        <w:t>人需按照本采购文件第四章的具体技术要求和商务要求，在“技术参数响应及偏离表”以及“商务条款响应及偏离表”中如实详细填列所投产品的参数及服务承诺，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r w:rsidR="0052652C">
        <w:rPr>
          <w:rFonts w:ascii="宋体" w:eastAsia="宋体" w:hAnsi="宋体" w:cs="Times New Roman" w:hint="eastAsia"/>
          <w:bCs/>
          <w:sz w:val="24"/>
        </w:rPr>
        <w:t>30</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产品生产者及品牌通过的认证、创新能力、技术优势等方面，必须提供有效证书和相关有效证明材料。</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品牌技术优势一般的得3分，</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设备生产者及</w:t>
      </w:r>
      <w:r w:rsidR="00E353AB">
        <w:rPr>
          <w:rFonts w:ascii="宋体" w:eastAsia="宋体" w:hAnsi="宋体" w:cs="Times New Roman" w:hint="eastAsia"/>
          <w:bCs/>
          <w:sz w:val="24"/>
          <w:szCs w:val="24"/>
        </w:rPr>
        <w:t>响应</w:t>
      </w:r>
      <w:r w:rsidRPr="007607F8">
        <w:rPr>
          <w:rFonts w:ascii="宋体" w:eastAsia="宋体" w:hAnsi="宋体" w:cs="Times New Roman" w:hint="eastAsia"/>
          <w:bCs/>
          <w:sz w:val="24"/>
          <w:szCs w:val="24"/>
        </w:rPr>
        <w:t>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2.3</w:t>
      </w:r>
      <w:r w:rsidR="004C00E8" w:rsidRPr="004C00E8">
        <w:rPr>
          <w:rFonts w:ascii="宋体" w:eastAsia="宋体" w:hAnsi="宋体" w:cs="Times New Roman" w:hint="eastAsia"/>
          <w:bCs/>
          <w:sz w:val="24"/>
          <w:szCs w:val="24"/>
        </w:rPr>
        <w:t>产品制造工艺、材质、外观及安全性、可靠性、稳定性及适用性：根据</w:t>
      </w:r>
      <w:r w:rsidR="00E353AB">
        <w:rPr>
          <w:rFonts w:ascii="宋体" w:eastAsia="宋体" w:hAnsi="宋体" w:cs="Times New Roman" w:hint="eastAsia"/>
          <w:bCs/>
          <w:sz w:val="24"/>
          <w:szCs w:val="24"/>
        </w:rPr>
        <w:t>响应</w:t>
      </w:r>
      <w:r w:rsidR="004C00E8" w:rsidRPr="004C00E8">
        <w:rPr>
          <w:rFonts w:ascii="宋体" w:eastAsia="宋体" w:hAnsi="宋体" w:cs="Times New Roman" w:hint="eastAsia"/>
          <w:bCs/>
          <w:sz w:val="24"/>
          <w:szCs w:val="24"/>
        </w:rPr>
        <w:t>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w:t>
      </w:r>
      <w:r w:rsidR="002B389D">
        <w:rPr>
          <w:rFonts w:ascii="宋体" w:eastAsia="宋体" w:hAnsi="宋体" w:cs="宋体" w:hint="eastAsia"/>
          <w:bCs/>
          <w:sz w:val="24"/>
          <w:szCs w:val="24"/>
        </w:rPr>
        <w:t>评审小组</w:t>
      </w:r>
      <w:r w:rsidRPr="004413F4">
        <w:rPr>
          <w:rFonts w:ascii="宋体" w:eastAsia="宋体" w:hAnsi="宋体" w:cs="宋体" w:hint="eastAsia"/>
          <w:bCs/>
          <w:sz w:val="24"/>
          <w:szCs w:val="24"/>
        </w:rPr>
        <w:t>根据各</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人应根据</w:t>
      </w:r>
      <w:r w:rsidR="00563AE7">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人应根据</w:t>
      </w:r>
      <w:r w:rsidR="00563AE7">
        <w:rPr>
          <w:rFonts w:ascii="宋体" w:eastAsia="宋体" w:hAnsi="宋体" w:cs="宋体" w:hint="eastAsia"/>
          <w:bCs/>
          <w:sz w:val="24"/>
          <w:szCs w:val="24"/>
        </w:rPr>
        <w:t>采购</w:t>
      </w:r>
      <w:r w:rsidRPr="004413F4">
        <w:rPr>
          <w:rFonts w:ascii="宋体" w:eastAsia="宋体" w:hAnsi="宋体" w:cs="宋体" w:hint="eastAsia"/>
          <w:bCs/>
          <w:sz w:val="24"/>
          <w:szCs w:val="24"/>
        </w:rPr>
        <w:t>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bookmarkStart w:id="165" w:name="_GoBack"/>
      <w:bookmarkEnd w:id="165"/>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w:t>
      </w:r>
      <w:r w:rsidR="00E353AB">
        <w:rPr>
          <w:rFonts w:ascii="宋体" w:eastAsia="宋体" w:hAnsi="宋体" w:cs="宋体" w:hint="eastAsia"/>
          <w:bCs/>
          <w:sz w:val="24"/>
          <w:szCs w:val="24"/>
        </w:rPr>
        <w:t>响应</w:t>
      </w:r>
      <w:r w:rsidRPr="004413F4">
        <w:rPr>
          <w:rFonts w:ascii="宋体" w:eastAsia="宋体" w:hAnsi="宋体" w:cs="宋体" w:hint="eastAsia"/>
          <w:bCs/>
          <w:sz w:val="24"/>
          <w:szCs w:val="24"/>
        </w:rPr>
        <w:t>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w:t>
      </w:r>
      <w:r w:rsidR="00E353AB">
        <w:rPr>
          <w:rFonts w:ascii="宋体" w:eastAsia="宋体" w:hAnsi="宋体" w:cs="Times New Roman" w:hint="eastAsia"/>
          <w:bCs/>
          <w:sz w:val="24"/>
          <w:szCs w:val="24"/>
        </w:rPr>
        <w:t>响应</w:t>
      </w:r>
      <w:r w:rsidRPr="004413F4">
        <w:rPr>
          <w:rFonts w:ascii="宋体" w:eastAsia="宋体" w:hAnsi="宋体" w:cs="Times New Roman" w:hint="eastAsia"/>
          <w:bCs/>
          <w:sz w:val="24"/>
          <w:szCs w:val="24"/>
        </w:rPr>
        <w:t>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w:t>
      </w:r>
      <w:r w:rsidR="00E353AB">
        <w:rPr>
          <w:rFonts w:ascii="宋体" w:eastAsia="宋体" w:hAnsi="宋体" w:cs="宋体" w:hint="eastAsia"/>
          <w:b/>
          <w:bCs/>
          <w:sz w:val="24"/>
          <w:szCs w:val="24"/>
        </w:rPr>
        <w:t>响应</w:t>
      </w:r>
      <w:r w:rsidRPr="004413F4">
        <w:rPr>
          <w:rFonts w:ascii="宋体" w:eastAsia="宋体" w:hAnsi="宋体" w:cs="宋体" w:hint="eastAsia"/>
          <w:b/>
          <w:bCs/>
          <w:sz w:val="24"/>
          <w:szCs w:val="24"/>
        </w:rPr>
        <w:t>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lastRenderedPageBreak/>
        <w:t>5.</w:t>
      </w:r>
      <w:r w:rsidR="00977427">
        <w:rPr>
          <w:rFonts w:ascii="宋体" w:eastAsia="宋体" w:hAnsi="宋体" w:cs="宋体" w:hint="eastAsia"/>
          <w:bCs/>
          <w:sz w:val="24"/>
        </w:rPr>
        <w:t>1</w:t>
      </w:r>
      <w:r w:rsidR="00E353AB">
        <w:rPr>
          <w:rFonts w:ascii="宋体" w:eastAsia="宋体" w:hAnsi="宋体" w:cs="宋体" w:hint="eastAsia"/>
          <w:bCs/>
          <w:sz w:val="24"/>
        </w:rPr>
        <w:t>响应</w:t>
      </w:r>
      <w:r w:rsidR="004413F4" w:rsidRPr="004413F4">
        <w:rPr>
          <w:rFonts w:ascii="宋体" w:eastAsia="宋体" w:hAnsi="宋体" w:cs="宋体" w:hint="eastAsia"/>
          <w:bCs/>
          <w:sz w:val="24"/>
        </w:rPr>
        <w:t>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w:t>
      </w:r>
      <w:proofErr w:type="gramStart"/>
      <w:r w:rsidR="004413F4" w:rsidRPr="004413F4">
        <w:rPr>
          <w:rFonts w:ascii="宋体" w:eastAsia="宋体" w:hAnsi="宋体" w:cs="宋体" w:hint="eastAsia"/>
          <w:bCs/>
          <w:sz w:val="24"/>
        </w:rPr>
        <w:t>保要求</w:t>
      </w:r>
      <w:proofErr w:type="gramEnd"/>
      <w:r w:rsidR="004413F4" w:rsidRPr="004413F4">
        <w:rPr>
          <w:rFonts w:ascii="宋体" w:eastAsia="宋体" w:hAnsi="宋体" w:cs="宋体" w:hint="eastAsia"/>
          <w:bCs/>
          <w:sz w:val="24"/>
        </w:rPr>
        <w:t>的基础上，提供所投产品的制造商或</w:t>
      </w:r>
      <w:proofErr w:type="gramStart"/>
      <w:r w:rsidR="004413F4" w:rsidRPr="004413F4">
        <w:rPr>
          <w:rFonts w:ascii="宋体" w:eastAsia="宋体" w:hAnsi="宋体" w:cs="宋体" w:hint="eastAsia"/>
          <w:bCs/>
          <w:sz w:val="24"/>
        </w:rPr>
        <w:t>国内总代出具</w:t>
      </w:r>
      <w:proofErr w:type="gramEnd"/>
      <w:r w:rsidR="004413F4" w:rsidRPr="004413F4">
        <w:rPr>
          <w:rFonts w:ascii="宋体" w:eastAsia="宋体" w:hAnsi="宋体" w:cs="宋体" w:hint="eastAsia"/>
          <w:bCs/>
          <w:sz w:val="24"/>
        </w:rPr>
        <w:t>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w:t>
      </w:r>
      <w:r w:rsidR="009175D8">
        <w:rPr>
          <w:rFonts w:ascii="宋体" w:eastAsia="宋体" w:hAnsi="宋体" w:cs="宋体" w:hint="eastAsia"/>
          <w:bCs/>
          <w:sz w:val="24"/>
        </w:rPr>
        <w:t>1</w:t>
      </w:r>
      <w:r w:rsidR="004413F4" w:rsidRPr="004413F4">
        <w:rPr>
          <w:rFonts w:ascii="宋体" w:eastAsia="宋体" w:hAnsi="宋体" w:cs="宋体" w:hint="eastAsia"/>
          <w:bCs/>
          <w:sz w:val="24"/>
        </w:rPr>
        <w:t>分；不满足或未按要求提供的不得分</w:t>
      </w:r>
      <w:r w:rsidR="0032480D" w:rsidRPr="0032480D">
        <w:rPr>
          <w:rFonts w:ascii="宋体" w:eastAsia="宋体" w:hAnsi="宋体" w:cs="宋体" w:hint="eastAsia"/>
          <w:bCs/>
          <w:sz w:val="24"/>
        </w:rPr>
        <w:t>。</w:t>
      </w:r>
      <w:r w:rsidR="00BA481E">
        <w:rPr>
          <w:rFonts w:ascii="宋体" w:eastAsia="宋体" w:hAnsi="宋体" w:cs="宋体" w:hint="eastAsia"/>
          <w:bCs/>
          <w:sz w:val="24"/>
        </w:rPr>
        <w:t>承诺主机</w:t>
      </w:r>
      <w:r w:rsidR="0032480D" w:rsidRPr="0032480D">
        <w:rPr>
          <w:rFonts w:ascii="宋体" w:eastAsia="宋体" w:hAnsi="宋体" w:cs="宋体" w:hint="eastAsia"/>
          <w:bCs/>
          <w:sz w:val="24"/>
        </w:rPr>
        <w:t>质保期每延长一年加1分，最多可得</w:t>
      </w:r>
      <w:r w:rsidR="009175D8">
        <w:rPr>
          <w:rFonts w:ascii="宋体" w:eastAsia="宋体" w:hAnsi="宋体" w:cs="宋体" w:hint="eastAsia"/>
          <w:bCs/>
          <w:sz w:val="24"/>
        </w:rPr>
        <w:t>3</w:t>
      </w:r>
      <w:r w:rsidR="0032480D" w:rsidRPr="0032480D">
        <w:rPr>
          <w:rFonts w:ascii="宋体" w:eastAsia="宋体" w:hAnsi="宋体" w:cs="宋体" w:hint="eastAsia"/>
          <w:bCs/>
          <w:sz w:val="24"/>
        </w:rPr>
        <w:t>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E353AB">
        <w:rPr>
          <w:rFonts w:ascii="宋体" w:eastAsia="宋体" w:hAnsi="宋体" w:cs="宋体" w:hint="eastAsia"/>
          <w:bCs/>
          <w:sz w:val="24"/>
        </w:rPr>
        <w:t>响应</w:t>
      </w:r>
      <w:r w:rsidR="009C7811" w:rsidRPr="009C7811">
        <w:rPr>
          <w:rFonts w:ascii="宋体" w:eastAsia="宋体" w:hAnsi="宋体" w:cs="宋体" w:hint="eastAsia"/>
          <w:bCs/>
          <w:sz w:val="24"/>
        </w:rPr>
        <w:t>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E353AB">
        <w:rPr>
          <w:rFonts w:ascii="宋体" w:eastAsia="宋体" w:hAnsi="宋体" w:cs="宋体" w:hint="eastAsia"/>
          <w:bCs/>
          <w:sz w:val="24"/>
        </w:rPr>
        <w:t>响应</w:t>
      </w:r>
      <w:r w:rsidR="009C7811" w:rsidRPr="009C7811">
        <w:rPr>
          <w:rFonts w:ascii="宋体" w:eastAsia="宋体" w:hAnsi="宋体" w:cs="宋体" w:hint="eastAsia"/>
          <w:bCs/>
          <w:sz w:val="24"/>
        </w:rPr>
        <w:t>人</w:t>
      </w:r>
      <w:r w:rsidR="00AA6855">
        <w:rPr>
          <w:rFonts w:ascii="宋体" w:eastAsia="宋体" w:hAnsi="宋体" w:cs="宋体" w:hint="eastAsia"/>
          <w:bCs/>
          <w:sz w:val="24"/>
        </w:rPr>
        <w:t>2018</w:t>
      </w:r>
      <w:r w:rsidR="009C7811" w:rsidRPr="009C7811">
        <w:rPr>
          <w:rFonts w:ascii="宋体" w:eastAsia="宋体" w:hAnsi="宋体" w:cs="宋体" w:hint="eastAsia"/>
          <w:bCs/>
          <w:sz w:val="24"/>
        </w:rPr>
        <w:t>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CE4728"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A9263C" w:rsidRPr="004413F4" w:rsidRDefault="00A9263C"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C40A9A" w:rsidRDefault="00C40A9A" w:rsidP="004413F4">
      <w:pPr>
        <w:adjustRightInd w:val="0"/>
        <w:snapToGrid w:val="0"/>
        <w:spacing w:line="440" w:lineRule="exact"/>
        <w:ind w:firstLineChars="200" w:firstLine="480"/>
        <w:rPr>
          <w:rFonts w:ascii="宋体" w:eastAsia="宋体" w:hAnsi="宋体" w:cs="Times New Roman"/>
          <w:bCs/>
          <w:sz w:val="24"/>
          <w:szCs w:val="24"/>
        </w:rPr>
      </w:pPr>
    </w:p>
    <w:p w:rsidR="00C40A9A" w:rsidRDefault="00C40A9A" w:rsidP="004413F4">
      <w:pPr>
        <w:adjustRightInd w:val="0"/>
        <w:snapToGrid w:val="0"/>
        <w:spacing w:line="440" w:lineRule="exact"/>
        <w:ind w:firstLineChars="200" w:firstLine="480"/>
        <w:rPr>
          <w:rFonts w:ascii="宋体" w:eastAsia="宋体" w:hAnsi="宋体" w:cs="Times New Roman"/>
          <w:bCs/>
          <w:sz w:val="24"/>
          <w:szCs w:val="24"/>
        </w:rPr>
      </w:pPr>
    </w:p>
    <w:p w:rsidR="00C40A9A" w:rsidRDefault="00C40A9A" w:rsidP="004413F4">
      <w:pPr>
        <w:adjustRightInd w:val="0"/>
        <w:snapToGrid w:val="0"/>
        <w:spacing w:line="440" w:lineRule="exact"/>
        <w:ind w:firstLineChars="200" w:firstLine="480"/>
        <w:rPr>
          <w:rFonts w:ascii="宋体" w:eastAsia="宋体" w:hAnsi="宋体" w:cs="Times New Roman"/>
          <w:bCs/>
          <w:sz w:val="24"/>
          <w:szCs w:val="24"/>
        </w:rPr>
      </w:pPr>
    </w:p>
    <w:p w:rsidR="00C40A9A" w:rsidRDefault="00C40A9A" w:rsidP="004413F4">
      <w:pPr>
        <w:adjustRightInd w:val="0"/>
        <w:snapToGrid w:val="0"/>
        <w:spacing w:line="440" w:lineRule="exact"/>
        <w:ind w:firstLineChars="200" w:firstLine="480"/>
        <w:rPr>
          <w:rFonts w:ascii="宋体" w:eastAsia="宋体" w:hAnsi="宋体" w:cs="Times New Roman"/>
          <w:bCs/>
          <w:sz w:val="24"/>
          <w:szCs w:val="24"/>
        </w:rPr>
      </w:pPr>
    </w:p>
    <w:p w:rsidR="00C40A9A" w:rsidRDefault="00C40A9A" w:rsidP="004413F4">
      <w:pPr>
        <w:adjustRightInd w:val="0"/>
        <w:snapToGrid w:val="0"/>
        <w:spacing w:line="440" w:lineRule="exact"/>
        <w:ind w:firstLineChars="200" w:firstLine="480"/>
        <w:rPr>
          <w:rFonts w:ascii="宋体" w:eastAsia="宋体" w:hAnsi="宋体" w:cs="Times New Roman"/>
          <w:bCs/>
          <w:sz w:val="24"/>
          <w:szCs w:val="24"/>
        </w:rPr>
      </w:pPr>
    </w:p>
    <w:p w:rsidR="00C40A9A" w:rsidRPr="004413F4" w:rsidRDefault="00C40A9A"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E353AB" w:rsidP="004413F4">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w:t>
      </w:r>
      <w:r w:rsidR="004413F4" w:rsidRPr="004413F4">
        <w:rPr>
          <w:rFonts w:ascii="宋体" w:eastAsia="宋体" w:hAnsi="宋体" w:cs="Times New Roman" w:hint="eastAsia"/>
          <w:b/>
          <w:sz w:val="36"/>
          <w:szCs w:val="21"/>
        </w:rPr>
        <w:t>人名称 ：</w:t>
      </w:r>
      <w:r w:rsidR="004413F4"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E353AB" w:rsidP="004413F4">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w:t>
      </w:r>
      <w:r w:rsidR="004413F4" w:rsidRPr="004413F4">
        <w:rPr>
          <w:rFonts w:ascii="宋体" w:eastAsia="宋体" w:hAnsi="宋体" w:cs="Times New Roman" w:hint="eastAsia"/>
          <w:b/>
          <w:bCs/>
          <w:sz w:val="32"/>
          <w:szCs w:val="32"/>
        </w:rPr>
        <w:t>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E353AB" w:rsidP="004413F4">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w:t>
            </w:r>
            <w:r w:rsidR="004413F4" w:rsidRPr="004413F4">
              <w:rPr>
                <w:rFonts w:ascii="幼圆" w:eastAsia="幼圆" w:hAnsi="Times New Roman" w:cs="Times New Roman" w:hint="eastAsia"/>
                <w:b/>
                <w:szCs w:val="21"/>
              </w:rPr>
              <w:t>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006D497B">
        <w:rPr>
          <w:rFonts w:ascii="宋体" w:eastAsia="宋体" w:hAnsi="宋体" w:cs="宋体" w:hint="eastAsia"/>
          <w:i/>
          <w:kern w:val="0"/>
          <w:sz w:val="24"/>
          <w:szCs w:val="24"/>
          <w:u w:val="single"/>
        </w:rPr>
        <w:t>2019</w:t>
      </w:r>
      <w:r w:rsidRPr="004413F4">
        <w:rPr>
          <w:rFonts w:ascii="宋体" w:eastAsia="宋体" w:hAnsi="宋体" w:cs="宋体" w:hint="eastAsia"/>
          <w:i/>
          <w:kern w:val="0"/>
          <w:sz w:val="24"/>
          <w:szCs w:val="24"/>
          <w:u w:val="single"/>
        </w:rPr>
        <w:t>或20</w:t>
      </w:r>
      <w:r w:rsidR="006D497B">
        <w:rPr>
          <w:rFonts w:ascii="宋体" w:eastAsia="宋体" w:hAnsi="宋体" w:cs="宋体" w:hint="eastAsia"/>
          <w:i/>
          <w:kern w:val="0"/>
          <w:sz w:val="24"/>
          <w:szCs w:val="24"/>
          <w:u w:val="single"/>
        </w:rPr>
        <w:t>20</w:t>
      </w:r>
      <w:r w:rsidRPr="004413F4">
        <w:rPr>
          <w:rFonts w:ascii="宋体" w:eastAsia="宋体" w:hAnsi="宋体" w:cs="宋体" w:hint="eastAsia"/>
          <w:i/>
          <w:kern w:val="0"/>
          <w:sz w:val="24"/>
          <w:szCs w:val="24"/>
          <w:u w:val="single"/>
        </w:rPr>
        <w:t>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00D8110C">
        <w:rPr>
          <w:rFonts w:ascii="宋体" w:eastAsia="宋体" w:hAnsi="宋体" w:cs="宋体" w:hint="eastAsia"/>
          <w:i/>
          <w:kern w:val="0"/>
          <w:sz w:val="24"/>
          <w:szCs w:val="24"/>
          <w:u w:val="single"/>
        </w:rPr>
        <w:t>或承诺书</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w:t>
      </w:r>
      <w:r w:rsidR="00E353AB">
        <w:rPr>
          <w:rFonts w:ascii="宋体" w:eastAsia="宋体" w:hAnsi="宋体" w:cs="宋体" w:hint="eastAsia"/>
          <w:i/>
          <w:kern w:val="0"/>
          <w:sz w:val="24"/>
          <w:szCs w:val="24"/>
          <w:u w:val="single"/>
        </w:rPr>
        <w:t>响应</w:t>
      </w:r>
      <w:r w:rsidRPr="004413F4">
        <w:rPr>
          <w:rFonts w:ascii="宋体" w:eastAsia="宋体" w:hAnsi="宋体" w:cs="宋体" w:hint="eastAsia"/>
          <w:i/>
          <w:kern w:val="0"/>
          <w:sz w:val="24"/>
          <w:szCs w:val="24"/>
          <w:u w:val="single"/>
        </w:rPr>
        <w:t>，而</w:t>
      </w:r>
      <w:r w:rsidR="00E353AB">
        <w:rPr>
          <w:rFonts w:ascii="宋体" w:eastAsia="宋体" w:hAnsi="宋体" w:cs="宋体" w:hint="eastAsia"/>
          <w:i/>
          <w:kern w:val="0"/>
          <w:sz w:val="24"/>
          <w:szCs w:val="24"/>
          <w:u w:val="single"/>
        </w:rPr>
        <w:t>响应</w:t>
      </w:r>
      <w:proofErr w:type="gramStart"/>
      <w:r w:rsidRPr="004413F4">
        <w:rPr>
          <w:rFonts w:ascii="宋体" w:eastAsia="宋体" w:hAnsi="宋体" w:cs="宋体" w:hint="eastAsia"/>
          <w:i/>
          <w:kern w:val="0"/>
          <w:sz w:val="24"/>
          <w:szCs w:val="24"/>
          <w:u w:val="single"/>
        </w:rPr>
        <w:t>供应商非所</w:t>
      </w:r>
      <w:proofErr w:type="gramEnd"/>
      <w:r w:rsidRPr="004413F4">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r w:rsidR="00F45543">
        <w:rPr>
          <w:rFonts w:ascii="宋体" w:eastAsia="宋体" w:hAnsi="宋体" w:cs="宋体" w:hint="eastAsia"/>
          <w:i/>
          <w:kern w:val="0"/>
          <w:sz w:val="24"/>
          <w:szCs w:val="24"/>
          <w:u w:val="single"/>
        </w:rPr>
        <w:t>（必要时）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00E353AB">
        <w:rPr>
          <w:rFonts w:ascii="宋体" w:eastAsia="宋体" w:hAnsi="宋体" w:cs="Times New Roman" w:hint="eastAsia"/>
          <w:i/>
          <w:sz w:val="24"/>
          <w:szCs w:val="24"/>
          <w:u w:val="single"/>
        </w:rPr>
        <w:t>响应</w:t>
      </w:r>
      <w:r w:rsidRPr="004413F4">
        <w:rPr>
          <w:rFonts w:ascii="宋体" w:eastAsia="宋体" w:hAnsi="宋体" w:cs="Times New Roman" w:hint="eastAsia"/>
          <w:i/>
          <w:sz w:val="24"/>
          <w:szCs w:val="24"/>
          <w:u w:val="single"/>
        </w:rPr>
        <w:t>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w:t>
      </w:r>
      <w:r w:rsidR="00E353AB">
        <w:rPr>
          <w:rFonts w:ascii="宋体" w:eastAsia="宋体" w:hAnsi="宋体" w:cs="Times New Roman" w:hint="eastAsia"/>
          <w:bCs/>
          <w:sz w:val="24"/>
          <w:szCs w:val="21"/>
        </w:rPr>
        <w:t>响应</w:t>
      </w:r>
      <w:r w:rsidRPr="004413F4">
        <w:rPr>
          <w:rFonts w:ascii="宋体" w:eastAsia="宋体" w:hAnsi="宋体" w:cs="Times New Roman" w:hint="eastAsia"/>
          <w:bCs/>
          <w:sz w:val="24"/>
          <w:szCs w:val="21"/>
        </w:rPr>
        <w:t>人名称）授权________________（被授权人的姓名）为我方就</w:t>
      </w:r>
      <w:r w:rsidRPr="004413F4">
        <w:rPr>
          <w:rFonts w:ascii="宋体" w:eastAsia="宋体" w:hAnsi="宋体" w:cs="Times New Roman" w:hint="eastAsia"/>
          <w:bCs/>
          <w:sz w:val="24"/>
          <w:szCs w:val="21"/>
          <w:u w:val="single"/>
        </w:rPr>
        <w:t xml:space="preserve">            </w:t>
      </w:r>
      <w:proofErr w:type="gramStart"/>
      <w:r w:rsidRPr="004413F4">
        <w:rPr>
          <w:rFonts w:ascii="宋体" w:eastAsia="宋体" w:hAnsi="宋体" w:cs="Times New Roman" w:hint="eastAsia"/>
          <w:bCs/>
          <w:sz w:val="24"/>
          <w:szCs w:val="21"/>
        </w:rPr>
        <w:t>号项目</w:t>
      </w:r>
      <w:proofErr w:type="gramEnd"/>
      <w:r w:rsidRPr="004413F4">
        <w:rPr>
          <w:rFonts w:ascii="宋体" w:eastAsia="宋体" w:hAnsi="宋体" w:cs="Times New Roman" w:hint="eastAsia"/>
          <w:bCs/>
          <w:sz w:val="24"/>
          <w:szCs w:val="21"/>
        </w:rPr>
        <w:t>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人的名称），全权处理本次项目</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w:t>
      </w:r>
      <w:proofErr w:type="gramStart"/>
      <w:r w:rsidRPr="004413F4">
        <w:rPr>
          <w:rFonts w:ascii="宋体" w:eastAsia="宋体" w:hAnsi="宋体" w:cs="Times New Roman" w:hint="eastAsia"/>
          <w:sz w:val="24"/>
          <w:szCs w:val="21"/>
        </w:rPr>
        <w:t>人兹宣布</w:t>
      </w:r>
      <w:proofErr w:type="gramEnd"/>
      <w:r w:rsidRPr="004413F4">
        <w:rPr>
          <w:rFonts w:ascii="宋体" w:eastAsia="宋体" w:hAnsi="宋体" w:cs="Times New Roman" w:hint="eastAsia"/>
          <w:sz w:val="24"/>
          <w:szCs w:val="21"/>
        </w:rPr>
        <w:t>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文件，并在规定的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有效期内撤回</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或</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后拒绝签订合同，我们的</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保证金可不</w:t>
      </w:r>
      <w:proofErr w:type="gramStart"/>
      <w:r w:rsidRPr="004413F4">
        <w:rPr>
          <w:rFonts w:ascii="宋体" w:eastAsia="宋体" w:hAnsi="宋体" w:cs="Times New Roman" w:hint="eastAsia"/>
          <w:sz w:val="24"/>
          <w:szCs w:val="21"/>
        </w:rPr>
        <w:t>予退</w:t>
      </w:r>
      <w:proofErr w:type="gramEnd"/>
      <w:r w:rsidRPr="004413F4">
        <w:rPr>
          <w:rFonts w:ascii="宋体" w:eastAsia="宋体" w:hAnsi="宋体" w:cs="Times New Roman" w:hint="eastAsia"/>
          <w:sz w:val="24"/>
          <w:szCs w:val="21"/>
        </w:rPr>
        <w:t>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w:t>
      </w:r>
      <w:r w:rsidR="002F4E87">
        <w:rPr>
          <w:rFonts w:ascii="宋体" w:eastAsia="宋体" w:hAnsi="宋体" w:cs="Times New Roman" w:hint="eastAsia"/>
          <w:sz w:val="24"/>
          <w:szCs w:val="21"/>
        </w:rPr>
        <w:t>成交</w:t>
      </w:r>
      <w:r w:rsidRPr="004413F4">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w:t>
      </w:r>
      <w:r w:rsidR="00E353AB">
        <w:rPr>
          <w:rFonts w:ascii="宋体" w:eastAsia="宋体" w:hAnsi="宋体" w:cs="Times New Roman" w:hint="eastAsia"/>
          <w:sz w:val="24"/>
          <w:szCs w:val="21"/>
        </w:rPr>
        <w:t>响应</w:t>
      </w:r>
      <w:r w:rsidRPr="004413F4">
        <w:rPr>
          <w:rFonts w:ascii="宋体" w:eastAsia="宋体" w:hAnsi="宋体" w:cs="Times New Roman" w:hint="eastAsia"/>
          <w:sz w:val="24"/>
          <w:szCs w:val="21"/>
        </w:rPr>
        <w:t>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邮</w:t>
      </w:r>
      <w:proofErr w:type="gramEnd"/>
      <w:r w:rsidRPr="004413F4">
        <w:rPr>
          <w:rFonts w:ascii="宋体" w:eastAsia="宋体" w:hAnsi="宋体" w:cs="Times New Roman" w:hint="eastAsia"/>
          <w:sz w:val="24"/>
          <w:szCs w:val="21"/>
        </w:rPr>
        <w:t xml:space="preserve">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4413F4">
        <w:rPr>
          <w:rFonts w:ascii="宋体" w:eastAsia="宋体" w:hAnsi="宋体" w:cs="Times New Roman" w:hint="eastAsia"/>
          <w:sz w:val="24"/>
          <w:szCs w:val="21"/>
        </w:rPr>
        <w:t>账</w:t>
      </w:r>
      <w:proofErr w:type="gramEnd"/>
      <w:r w:rsidRPr="004413F4">
        <w:rPr>
          <w:rFonts w:ascii="宋体" w:eastAsia="宋体" w:hAnsi="宋体" w:cs="Times New Roman" w:hint="eastAsia"/>
          <w:sz w:val="24"/>
          <w:szCs w:val="21"/>
        </w:rPr>
        <w:t xml:space="preserve">          户： </w:t>
      </w:r>
    </w:p>
    <w:p w:rsidR="004413F4" w:rsidRPr="004413F4"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w:t>
      </w:r>
      <w:r w:rsidR="004413F4" w:rsidRPr="004413F4">
        <w:rPr>
          <w:rFonts w:ascii="宋体" w:eastAsia="宋体" w:hAnsi="宋体" w:cs="Times New Roman" w:hint="eastAsia"/>
          <w:sz w:val="24"/>
          <w:szCs w:val="21"/>
        </w:rPr>
        <w:t xml:space="preserve">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w:t>
      </w:r>
      <w:r w:rsidR="00E353AB">
        <w:rPr>
          <w:rFonts w:ascii="宋体" w:eastAsia="宋体" w:hAnsi="宋体" w:cs="Times New Roman" w:hint="eastAsia"/>
          <w:b/>
          <w:sz w:val="32"/>
          <w:szCs w:val="32"/>
        </w:rPr>
        <w:t>响应</w:t>
      </w:r>
      <w:r w:rsidRPr="004413F4">
        <w:rPr>
          <w:rFonts w:ascii="宋体" w:eastAsia="宋体" w:hAnsi="宋体" w:cs="Times New Roman" w:hint="eastAsia"/>
          <w:b/>
          <w:sz w:val="32"/>
          <w:szCs w:val="32"/>
        </w:rPr>
        <w:t>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E353AB" w:rsidP="004413F4">
            <w:pPr>
              <w:jc w:val="center"/>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w:t>
            </w:r>
            <w:r w:rsidR="004413F4" w:rsidRPr="004413F4">
              <w:rPr>
                <w:rFonts w:ascii="仿宋_GB2312" w:eastAsia="宋体" w:hAnsi="宋体" w:cs="Times New Roman" w:hint="eastAsia"/>
                <w:sz w:val="24"/>
                <w:szCs w:val="21"/>
              </w:rPr>
              <w:t>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E353AB" w:rsidP="004413F4">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w:t>
            </w:r>
            <w:r w:rsidR="004413F4" w:rsidRPr="004413F4">
              <w:rPr>
                <w:rFonts w:ascii="宋体" w:eastAsia="宋体" w:hAnsi="宋体" w:cs="Times New Roman" w:hint="eastAsia"/>
                <w:sz w:val="24"/>
                <w:szCs w:val="20"/>
              </w:rPr>
              <w:t>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E353AB" w:rsidP="004413F4">
      <w:pPr>
        <w:ind w:firstLine="480"/>
        <w:rPr>
          <w:rFonts w:ascii="宋体" w:eastAsia="宋体" w:hAnsi="宋体" w:cs="Times New Roman"/>
          <w:sz w:val="24"/>
          <w:szCs w:val="24"/>
        </w:rPr>
      </w:pPr>
      <w:r>
        <w:rPr>
          <w:rFonts w:ascii="宋体" w:eastAsia="宋体" w:hAnsi="宋体" w:cs="Times New Roman" w:hint="eastAsia"/>
          <w:sz w:val="24"/>
          <w:szCs w:val="24"/>
        </w:rPr>
        <w:t>响应</w:t>
      </w:r>
      <w:r w:rsidR="004413F4" w:rsidRPr="004413F4">
        <w:rPr>
          <w:rFonts w:ascii="宋体" w:eastAsia="宋体" w:hAnsi="宋体" w:cs="Times New Roman" w:hint="eastAsia"/>
          <w:sz w:val="24"/>
          <w:szCs w:val="24"/>
        </w:rPr>
        <w:t>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w:t>
            </w:r>
            <w:r w:rsidR="00E353AB">
              <w:rPr>
                <w:rFonts w:ascii="宋体" w:eastAsia="宋体" w:hAnsi="宋体" w:cs="宋体" w:hint="eastAsia"/>
                <w:sz w:val="24"/>
                <w:szCs w:val="24"/>
              </w:rPr>
              <w:t>响应</w:t>
            </w:r>
            <w:r w:rsidRPr="004413F4">
              <w:rPr>
                <w:rFonts w:ascii="宋体" w:eastAsia="宋体" w:hAnsi="宋体" w:cs="宋体" w:hint="eastAsia"/>
                <w:sz w:val="24"/>
                <w:szCs w:val="24"/>
              </w:rPr>
              <w:t>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proofErr w:type="gramStart"/>
            <w:r w:rsidR="00E353AB">
              <w:rPr>
                <w:rFonts w:ascii="宋体" w:eastAsia="宋体" w:hAnsi="宋体" w:cs="Times New Roman" w:hint="eastAsia"/>
                <w:sz w:val="24"/>
                <w:szCs w:val="24"/>
              </w:rPr>
              <w:t>响应</w:t>
            </w:r>
            <w:r w:rsidRPr="004413F4">
              <w:rPr>
                <w:rFonts w:ascii="宋体" w:eastAsia="宋体" w:hAnsi="宋体" w:cs="Times New Roman" w:hint="eastAsia"/>
                <w:sz w:val="24"/>
                <w:szCs w:val="24"/>
              </w:rPr>
              <w:t>总</w:t>
            </w:r>
            <w:proofErr w:type="gramEnd"/>
            <w:r w:rsidRPr="004413F4">
              <w:rPr>
                <w:rFonts w:ascii="宋体" w:eastAsia="宋体" w:hAnsi="宋体" w:cs="Times New Roman" w:hint="eastAsia"/>
                <w:sz w:val="24"/>
                <w:szCs w:val="24"/>
              </w:rPr>
              <w:t>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w:t>
      </w:r>
      <w:r w:rsidR="00B31A19">
        <w:rPr>
          <w:rFonts w:ascii="宋体" w:eastAsia="宋体" w:hAnsi="宋体" w:cs="Times New Roman" w:hint="eastAsia"/>
          <w:sz w:val="28"/>
          <w:szCs w:val="28"/>
        </w:rPr>
        <w:t xml:space="preserve"> </w:t>
      </w:r>
      <w:r w:rsidRPr="004413F4">
        <w:rPr>
          <w:rFonts w:ascii="宋体" w:eastAsia="宋体" w:hAnsi="宋体" w:cs="Times New Roman" w:hint="eastAsia"/>
          <w:sz w:val="28"/>
          <w:szCs w:val="28"/>
        </w:rPr>
        <w:t xml:space="preserve"> 月</w:t>
      </w:r>
      <w:r w:rsidR="00513FA0">
        <w:rPr>
          <w:rFonts w:ascii="宋体" w:eastAsia="宋体" w:hAnsi="宋体" w:cs="Times New Roman" w:hint="eastAsia"/>
          <w:sz w:val="28"/>
          <w:szCs w:val="28"/>
        </w:rPr>
        <w:t xml:space="preserve"> </w:t>
      </w:r>
      <w:r w:rsidR="00B31A19">
        <w:rPr>
          <w:rFonts w:ascii="宋体" w:eastAsia="宋体" w:hAnsi="宋体" w:cs="Times New Roman" w:hint="eastAsia"/>
          <w:sz w:val="28"/>
          <w:szCs w:val="28"/>
        </w:rPr>
        <w:t xml:space="preserve">  日</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78" w:rsidRDefault="006D3378">
      <w:r>
        <w:separator/>
      </w:r>
    </w:p>
  </w:endnote>
  <w:endnote w:type="continuationSeparator" w:id="0">
    <w:p w:rsidR="006D3378" w:rsidRDefault="006D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roman"/>
    <w:pitch w:val="default"/>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default"/>
    <w:sig w:usb0="00000000" w:usb1="38CF7CFA" w:usb2="00082016" w:usb3="00000000" w:csb0="00040001" w:csb1="00000000"/>
  </w:font>
  <w:font w:name="方正黑体_GBK">
    <w:altName w:val="苹方-简"/>
    <w:charset w:val="00"/>
    <w:family w:val="auto"/>
    <w:pitch w:val="default"/>
    <w:sig w:usb0="00000001" w:usb1="08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E2" w:rsidRDefault="008A19E2">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8A19E2" w:rsidRDefault="008A19E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E2" w:rsidRDefault="008A19E2">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C037E2">
      <w:rPr>
        <w:rStyle w:val="ab"/>
        <w:rFonts w:ascii="宋体" w:hAnsi="宋体"/>
        <w:noProof/>
      </w:rPr>
      <w:t>３０</w:t>
    </w:r>
    <w:r>
      <w:rPr>
        <w:rFonts w:ascii="宋体" w:hAnsi="宋体"/>
      </w:rPr>
      <w:fldChar w:fldCharType="end"/>
    </w:r>
  </w:p>
  <w:p w:rsidR="008A19E2" w:rsidRDefault="008A19E2">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E2" w:rsidRDefault="008A19E2">
    <w:pPr>
      <w:pStyle w:val="af0"/>
      <w:jc w:val="center"/>
    </w:pPr>
    <w:r>
      <w:fldChar w:fldCharType="begin"/>
    </w:r>
    <w:r>
      <w:instrText xml:space="preserve"> PAGE   \* MERGEFORMAT </w:instrText>
    </w:r>
    <w:r>
      <w:fldChar w:fldCharType="separate"/>
    </w:r>
    <w:r w:rsidR="00C037E2" w:rsidRPr="00C037E2">
      <w:rPr>
        <w:rFonts w:hint="eastAsia"/>
        <w:noProof/>
        <w:lang w:val="zh-CN"/>
      </w:rPr>
      <w:t>２５</w:t>
    </w:r>
    <w:r>
      <w:fldChar w:fldCharType="end"/>
    </w:r>
  </w:p>
  <w:p w:rsidR="008A19E2" w:rsidRDefault="008A19E2">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E2" w:rsidRDefault="008A19E2">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8A19E2" w:rsidRDefault="008A19E2">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E2" w:rsidRDefault="008A19E2">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C037E2">
      <w:rPr>
        <w:rStyle w:val="ab"/>
        <w:rFonts w:ascii="宋体" w:hAnsi="宋体"/>
        <w:noProof/>
      </w:rPr>
      <w:t>42</w:t>
    </w:r>
    <w:r>
      <w:rPr>
        <w:rFonts w:ascii="宋体" w:hAnsi="宋体"/>
      </w:rPr>
      <w:fldChar w:fldCharType="end"/>
    </w:r>
  </w:p>
  <w:p w:rsidR="008A19E2" w:rsidRDefault="008A19E2">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E2" w:rsidRDefault="008A19E2">
    <w:pPr>
      <w:pStyle w:val="af0"/>
      <w:jc w:val="center"/>
    </w:pPr>
    <w:r>
      <w:fldChar w:fldCharType="begin"/>
    </w:r>
    <w:r>
      <w:instrText xml:space="preserve"> PAGE   \* MERGEFORMAT </w:instrText>
    </w:r>
    <w:r>
      <w:fldChar w:fldCharType="separate"/>
    </w:r>
    <w:r w:rsidR="00C037E2" w:rsidRPr="00C037E2">
      <w:rPr>
        <w:rFonts w:hint="eastAsia"/>
        <w:noProof/>
        <w:lang w:val="zh-CN"/>
      </w:rPr>
      <w:t>３７</w:t>
    </w:r>
    <w:r>
      <w:fldChar w:fldCharType="end"/>
    </w:r>
  </w:p>
  <w:p w:rsidR="008A19E2" w:rsidRDefault="008A19E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78" w:rsidRDefault="006D3378">
      <w:r>
        <w:separator/>
      </w:r>
    </w:p>
  </w:footnote>
  <w:footnote w:type="continuationSeparator" w:id="0">
    <w:p w:rsidR="006D3378" w:rsidRDefault="006D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E2" w:rsidRDefault="008A19E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E2" w:rsidRDefault="008A19E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8CD5D4C"/>
    <w:multiLevelType w:val="hybridMultilevel"/>
    <w:tmpl w:val="BA68ADB6"/>
    <w:lvl w:ilvl="0" w:tplc="666229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FE4E83"/>
    <w:multiLevelType w:val="singleLevel"/>
    <w:tmpl w:val="48FE4E83"/>
    <w:lvl w:ilvl="0">
      <w:start w:val="6"/>
      <w:numFmt w:val="chineseCounting"/>
      <w:suff w:val="nothing"/>
      <w:lvlText w:val="（%1）"/>
      <w:lvlJc w:val="left"/>
      <w:rPr>
        <w:rFonts w:hint="eastAsia"/>
      </w:rPr>
    </w:lvl>
  </w:abstractNum>
  <w:abstractNum w:abstractNumId="8">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1D3D8CA"/>
    <w:multiLevelType w:val="singleLevel"/>
    <w:tmpl w:val="51D3D8CA"/>
    <w:lvl w:ilvl="0">
      <w:start w:val="5"/>
      <w:numFmt w:val="chineseCounting"/>
      <w:suff w:val="nothing"/>
      <w:lvlText w:val="（%1）"/>
      <w:lvlJc w:val="left"/>
      <w:rPr>
        <w:rFonts w:hint="eastAsia"/>
      </w:rPr>
    </w:lvl>
  </w:abstractNum>
  <w:abstractNum w:abstractNumId="10">
    <w:nsid w:val="52A67007"/>
    <w:multiLevelType w:val="hybridMultilevel"/>
    <w:tmpl w:val="BA68ADB6"/>
    <w:lvl w:ilvl="0" w:tplc="666229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4">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11"/>
  </w:num>
  <w:num w:numId="2">
    <w:abstractNumId w:val="14"/>
  </w:num>
  <w:num w:numId="3">
    <w:abstractNumId w:val="12"/>
  </w:num>
  <w:num w:numId="4">
    <w:abstractNumId w:val="9"/>
  </w:num>
  <w:num w:numId="5">
    <w:abstractNumId w:val="13"/>
  </w:num>
  <w:num w:numId="6">
    <w:abstractNumId w:val="5"/>
  </w:num>
  <w:num w:numId="7">
    <w:abstractNumId w:val="0"/>
  </w:num>
  <w:num w:numId="8">
    <w:abstractNumId w:val="8"/>
  </w:num>
  <w:num w:numId="9">
    <w:abstractNumId w:val="7"/>
  </w:num>
  <w:num w:numId="10">
    <w:abstractNumId w:val="3"/>
  </w:num>
  <w:num w:numId="11">
    <w:abstractNumId w:val="6"/>
  </w:num>
  <w:num w:numId="12">
    <w:abstractNumId w:val="2"/>
  </w:num>
  <w:num w:numId="13">
    <w:abstractNumId w:val="1"/>
  </w:num>
  <w:num w:numId="14">
    <w:abstractNumId w:val="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7BFB"/>
    <w:rsid w:val="000333DB"/>
    <w:rsid w:val="00054C1A"/>
    <w:rsid w:val="0006327F"/>
    <w:rsid w:val="00064C69"/>
    <w:rsid w:val="000675A9"/>
    <w:rsid w:val="00074E5A"/>
    <w:rsid w:val="00087B48"/>
    <w:rsid w:val="000C348C"/>
    <w:rsid w:val="000C4A72"/>
    <w:rsid w:val="000D31A3"/>
    <w:rsid w:val="000D3F67"/>
    <w:rsid w:val="000D708A"/>
    <w:rsid w:val="00110C4E"/>
    <w:rsid w:val="001169C1"/>
    <w:rsid w:val="001206AB"/>
    <w:rsid w:val="00127D79"/>
    <w:rsid w:val="00140756"/>
    <w:rsid w:val="001533DC"/>
    <w:rsid w:val="00157291"/>
    <w:rsid w:val="00180C90"/>
    <w:rsid w:val="00183388"/>
    <w:rsid w:val="00187541"/>
    <w:rsid w:val="001B5893"/>
    <w:rsid w:val="001E1297"/>
    <w:rsid w:val="001E4D44"/>
    <w:rsid w:val="001F338D"/>
    <w:rsid w:val="00201F5A"/>
    <w:rsid w:val="002175E9"/>
    <w:rsid w:val="00221476"/>
    <w:rsid w:val="00225DFD"/>
    <w:rsid w:val="0025445D"/>
    <w:rsid w:val="0026469B"/>
    <w:rsid w:val="00267C15"/>
    <w:rsid w:val="002B14D1"/>
    <w:rsid w:val="002B389D"/>
    <w:rsid w:val="002B53CA"/>
    <w:rsid w:val="002B5E9F"/>
    <w:rsid w:val="002D7870"/>
    <w:rsid w:val="002E498A"/>
    <w:rsid w:val="002F4E87"/>
    <w:rsid w:val="003028AF"/>
    <w:rsid w:val="00304B54"/>
    <w:rsid w:val="0032480D"/>
    <w:rsid w:val="0033523E"/>
    <w:rsid w:val="00375832"/>
    <w:rsid w:val="00376C40"/>
    <w:rsid w:val="00383C57"/>
    <w:rsid w:val="00392C40"/>
    <w:rsid w:val="003A02DC"/>
    <w:rsid w:val="003B56A0"/>
    <w:rsid w:val="003C1B80"/>
    <w:rsid w:val="003E25F3"/>
    <w:rsid w:val="003F34D2"/>
    <w:rsid w:val="004279ED"/>
    <w:rsid w:val="004413F4"/>
    <w:rsid w:val="00454BDB"/>
    <w:rsid w:val="004644FC"/>
    <w:rsid w:val="00486482"/>
    <w:rsid w:val="00490305"/>
    <w:rsid w:val="004B07BD"/>
    <w:rsid w:val="004C00E8"/>
    <w:rsid w:val="004D3DB8"/>
    <w:rsid w:val="004D4895"/>
    <w:rsid w:val="004D4B97"/>
    <w:rsid w:val="004D5901"/>
    <w:rsid w:val="00503AFF"/>
    <w:rsid w:val="00506BA9"/>
    <w:rsid w:val="00513FA0"/>
    <w:rsid w:val="0052577A"/>
    <w:rsid w:val="0052652C"/>
    <w:rsid w:val="00535DAE"/>
    <w:rsid w:val="005505BF"/>
    <w:rsid w:val="00557FBC"/>
    <w:rsid w:val="00563AE7"/>
    <w:rsid w:val="0057449E"/>
    <w:rsid w:val="0057747D"/>
    <w:rsid w:val="00586E43"/>
    <w:rsid w:val="00597965"/>
    <w:rsid w:val="005A2BDC"/>
    <w:rsid w:val="005B0ADF"/>
    <w:rsid w:val="005B2B7B"/>
    <w:rsid w:val="005E09FF"/>
    <w:rsid w:val="005E5F8C"/>
    <w:rsid w:val="005F233E"/>
    <w:rsid w:val="005F26D8"/>
    <w:rsid w:val="005F48CB"/>
    <w:rsid w:val="00622689"/>
    <w:rsid w:val="00631266"/>
    <w:rsid w:val="00641A0C"/>
    <w:rsid w:val="006665FC"/>
    <w:rsid w:val="00681EBB"/>
    <w:rsid w:val="00685733"/>
    <w:rsid w:val="00690E17"/>
    <w:rsid w:val="006A25AE"/>
    <w:rsid w:val="006B6D90"/>
    <w:rsid w:val="006C04A5"/>
    <w:rsid w:val="006D3378"/>
    <w:rsid w:val="006D497B"/>
    <w:rsid w:val="006E217C"/>
    <w:rsid w:val="006E585D"/>
    <w:rsid w:val="006F1A52"/>
    <w:rsid w:val="006F1B43"/>
    <w:rsid w:val="006F6FED"/>
    <w:rsid w:val="00705D58"/>
    <w:rsid w:val="00732339"/>
    <w:rsid w:val="007607F8"/>
    <w:rsid w:val="00765E07"/>
    <w:rsid w:val="00777CDA"/>
    <w:rsid w:val="0078716D"/>
    <w:rsid w:val="00794CD9"/>
    <w:rsid w:val="007C3904"/>
    <w:rsid w:val="007F7CE7"/>
    <w:rsid w:val="00835864"/>
    <w:rsid w:val="008502CB"/>
    <w:rsid w:val="008516BC"/>
    <w:rsid w:val="00860851"/>
    <w:rsid w:val="0087690E"/>
    <w:rsid w:val="00885EC0"/>
    <w:rsid w:val="008A19E2"/>
    <w:rsid w:val="008A58D6"/>
    <w:rsid w:val="008A7175"/>
    <w:rsid w:val="008B3BB4"/>
    <w:rsid w:val="008B7DBF"/>
    <w:rsid w:val="008C2AF4"/>
    <w:rsid w:val="008C5B1F"/>
    <w:rsid w:val="008E5195"/>
    <w:rsid w:val="008F2761"/>
    <w:rsid w:val="009139FD"/>
    <w:rsid w:val="009175D8"/>
    <w:rsid w:val="009228FB"/>
    <w:rsid w:val="009261E4"/>
    <w:rsid w:val="00926846"/>
    <w:rsid w:val="0095123C"/>
    <w:rsid w:val="00960B34"/>
    <w:rsid w:val="00965193"/>
    <w:rsid w:val="00970CBF"/>
    <w:rsid w:val="0097129E"/>
    <w:rsid w:val="00977427"/>
    <w:rsid w:val="009A0094"/>
    <w:rsid w:val="009B1E51"/>
    <w:rsid w:val="009C7811"/>
    <w:rsid w:val="00A0580A"/>
    <w:rsid w:val="00A13831"/>
    <w:rsid w:val="00A17EAE"/>
    <w:rsid w:val="00A266F8"/>
    <w:rsid w:val="00A70585"/>
    <w:rsid w:val="00A70748"/>
    <w:rsid w:val="00A80F00"/>
    <w:rsid w:val="00A870D0"/>
    <w:rsid w:val="00A90D66"/>
    <w:rsid w:val="00A9106E"/>
    <w:rsid w:val="00A9263C"/>
    <w:rsid w:val="00AA5395"/>
    <w:rsid w:val="00AA6855"/>
    <w:rsid w:val="00AB0D0E"/>
    <w:rsid w:val="00AB2F44"/>
    <w:rsid w:val="00AB6016"/>
    <w:rsid w:val="00AB7BCA"/>
    <w:rsid w:val="00B07980"/>
    <w:rsid w:val="00B31A19"/>
    <w:rsid w:val="00B41D64"/>
    <w:rsid w:val="00B52149"/>
    <w:rsid w:val="00B61345"/>
    <w:rsid w:val="00B6175A"/>
    <w:rsid w:val="00B91D0D"/>
    <w:rsid w:val="00B92D18"/>
    <w:rsid w:val="00BA481E"/>
    <w:rsid w:val="00BB41AE"/>
    <w:rsid w:val="00BB50F6"/>
    <w:rsid w:val="00BB74AE"/>
    <w:rsid w:val="00BD5FE0"/>
    <w:rsid w:val="00BE1663"/>
    <w:rsid w:val="00BE5591"/>
    <w:rsid w:val="00BE592E"/>
    <w:rsid w:val="00BF2C54"/>
    <w:rsid w:val="00C037E2"/>
    <w:rsid w:val="00C16D0C"/>
    <w:rsid w:val="00C31EFB"/>
    <w:rsid w:val="00C40A9A"/>
    <w:rsid w:val="00C879A6"/>
    <w:rsid w:val="00CB5A7A"/>
    <w:rsid w:val="00CE4728"/>
    <w:rsid w:val="00CF0B12"/>
    <w:rsid w:val="00D20B00"/>
    <w:rsid w:val="00D275A2"/>
    <w:rsid w:val="00D33CAC"/>
    <w:rsid w:val="00D45B21"/>
    <w:rsid w:val="00D62E7F"/>
    <w:rsid w:val="00D77698"/>
    <w:rsid w:val="00D80C3C"/>
    <w:rsid w:val="00D8110C"/>
    <w:rsid w:val="00D84B25"/>
    <w:rsid w:val="00D95BAD"/>
    <w:rsid w:val="00DC0307"/>
    <w:rsid w:val="00DD6DDB"/>
    <w:rsid w:val="00DE2F9E"/>
    <w:rsid w:val="00DE641B"/>
    <w:rsid w:val="00E01001"/>
    <w:rsid w:val="00E02DDC"/>
    <w:rsid w:val="00E27C3B"/>
    <w:rsid w:val="00E353AB"/>
    <w:rsid w:val="00E56F90"/>
    <w:rsid w:val="00E7641F"/>
    <w:rsid w:val="00E90928"/>
    <w:rsid w:val="00EA1B58"/>
    <w:rsid w:val="00EB1D97"/>
    <w:rsid w:val="00ED5851"/>
    <w:rsid w:val="00EE5D49"/>
    <w:rsid w:val="00EF6D31"/>
    <w:rsid w:val="00F05306"/>
    <w:rsid w:val="00F34404"/>
    <w:rsid w:val="00F37CE3"/>
    <w:rsid w:val="00F45543"/>
    <w:rsid w:val="00F610E9"/>
    <w:rsid w:val="00F82204"/>
    <w:rsid w:val="00F83EEE"/>
    <w:rsid w:val="00F91075"/>
    <w:rsid w:val="00FA03EB"/>
    <w:rsid w:val="00FB1ECC"/>
    <w:rsid w:val="00FB7E88"/>
    <w:rsid w:val="00FC3A20"/>
    <w:rsid w:val="00FC62D1"/>
    <w:rsid w:val="00FD60A7"/>
    <w:rsid w:val="00FE0B26"/>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42</Pages>
  <Words>3108</Words>
  <Characters>17721</Characters>
  <Application>Microsoft Office Word</Application>
  <DocSecurity>0</DocSecurity>
  <Lines>147</Lines>
  <Paragraphs>41</Paragraphs>
  <ScaleCrop>false</ScaleCrop>
  <Company>P R C</Company>
  <LinksUpToDate>false</LinksUpToDate>
  <CharactersWithSpaces>20788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247</cp:revision>
  <cp:lastPrinted>2020-05-29T08:50:00Z</cp:lastPrinted>
  <dcterms:created xsi:type="dcterms:W3CDTF">2020-05-20T01:57:00Z</dcterms:created>
  <dcterms:modified xsi:type="dcterms:W3CDTF">2021-05-21T08:23:00Z</dcterms:modified>
</cp:coreProperties>
</file>